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FAFB" w14:textId="77777777" w:rsidR="0098250A" w:rsidRPr="00E65F76" w:rsidRDefault="0098250A" w:rsidP="0098250A">
      <w:pPr>
        <w:autoSpaceDE w:val="0"/>
        <w:autoSpaceDN w:val="0"/>
        <w:adjustRightInd w:val="0"/>
        <w:jc w:val="center"/>
        <w:rPr>
          <w:rFonts w:ascii="Times New Roman" w:eastAsia="華康魏碑體(P)" w:hAnsi="Times New Roman" w:cs="Times New Roman"/>
          <w:sz w:val="40"/>
          <w:szCs w:val="40"/>
        </w:rPr>
      </w:pPr>
      <w:r w:rsidRPr="00E65F76">
        <w:rPr>
          <w:rFonts w:ascii="Times New Roman" w:eastAsia="華康魏碑體(P)" w:hAnsi="Times New Roman" w:cs="Times New Roman"/>
          <w:sz w:val="40"/>
          <w:szCs w:val="40"/>
        </w:rPr>
        <w:t>第五課</w:t>
      </w:r>
      <w:r w:rsidRPr="00E65F76">
        <w:rPr>
          <w:rFonts w:ascii="Times New Roman" w:eastAsia="華康魏碑體(P)" w:hAnsi="Times New Roman" w:cs="Times New Roman"/>
          <w:sz w:val="40"/>
          <w:szCs w:val="40"/>
        </w:rPr>
        <w:t xml:space="preserve">  </w:t>
      </w:r>
      <w:r w:rsidRPr="00E65F76">
        <w:rPr>
          <w:rFonts w:ascii="Times New Roman" w:eastAsia="華康魏碑體(P)" w:hAnsi="Times New Roman" w:cs="Times New Roman"/>
          <w:sz w:val="40"/>
          <w:szCs w:val="40"/>
        </w:rPr>
        <w:t>十字架的道路</w:t>
      </w:r>
      <w:r w:rsidRPr="00E65F76">
        <w:rPr>
          <w:rFonts w:ascii="Times New Roman" w:eastAsia="華康魏碑體(P)" w:hAnsi="Times New Roman" w:cs="Times New Roman"/>
          <w:sz w:val="40"/>
          <w:szCs w:val="40"/>
        </w:rPr>
        <w:t xml:space="preserve"> -- </w:t>
      </w:r>
      <w:r w:rsidRPr="00E65F76">
        <w:rPr>
          <w:rFonts w:ascii="Times New Roman" w:eastAsia="華康魏碑體(P)" w:hAnsi="Times New Roman" w:cs="Times New Roman"/>
          <w:sz w:val="40"/>
          <w:szCs w:val="40"/>
        </w:rPr>
        <w:t>向罪死</w:t>
      </w:r>
      <w:r w:rsidRPr="00E65F76">
        <w:rPr>
          <w:rFonts w:ascii="Times New Roman" w:eastAsia="華康魏碑體(P)" w:hAnsi="Times New Roman" w:cs="Times New Roman"/>
          <w:sz w:val="40"/>
          <w:szCs w:val="40"/>
        </w:rPr>
        <w:t xml:space="preserve"> </w:t>
      </w:r>
      <w:r w:rsidRPr="00E65F76">
        <w:rPr>
          <w:rFonts w:ascii="Times New Roman" w:eastAsia="華康魏碑體(P)" w:hAnsi="Times New Roman" w:cs="Times New Roman"/>
          <w:sz w:val="28"/>
          <w:szCs w:val="40"/>
        </w:rPr>
        <w:t>( 5:12 - 6:23)</w:t>
      </w:r>
    </w:p>
    <w:p w14:paraId="7ABC6BF0" w14:textId="77777777" w:rsidR="0098250A" w:rsidRPr="00B628AD" w:rsidRDefault="0098250A" w:rsidP="0098250A">
      <w:pPr>
        <w:autoSpaceDE w:val="0"/>
        <w:autoSpaceDN w:val="0"/>
        <w:adjustRightInd w:val="0"/>
        <w:jc w:val="center"/>
        <w:rPr>
          <w:rFonts w:ascii="Times New Roman" w:eastAsia="華康魏碑體(P)" w:hAnsi="Times New Roman" w:cs="Times New Roman"/>
          <w:sz w:val="20"/>
          <w:szCs w:val="40"/>
        </w:rPr>
      </w:pPr>
    </w:p>
    <w:p w14:paraId="2985C0AA" w14:textId="77777777" w:rsidR="00612BDF" w:rsidRPr="00E65F76" w:rsidRDefault="00612BDF" w:rsidP="00415F51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36"/>
          <w:szCs w:val="40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>主耶穌基督的救恩是全人的拯救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耶穌的寶血洗盡我們罪行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(sins),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擔當我們的罪孽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(iniquity),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也赦免我們的過犯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(transgression).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保羅在</w:t>
      </w:r>
      <w:r w:rsidR="005A4E15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5:12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節以後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開始談論如何對付罪性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(Sin),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如何走十字架的道路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走成聖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(holiness, sanctification)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的天路旅程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14:paraId="0B3CF195" w14:textId="77777777" w:rsidR="00612BDF" w:rsidRPr="00B628AD" w:rsidRDefault="00612BDF" w:rsidP="0098250A">
      <w:pPr>
        <w:autoSpaceDE w:val="0"/>
        <w:autoSpaceDN w:val="0"/>
        <w:adjustRightInd w:val="0"/>
        <w:jc w:val="center"/>
        <w:rPr>
          <w:rFonts w:ascii="Times New Roman" w:eastAsia="華康魏碑體(P)" w:hAnsi="Times New Roman" w:cs="Times New Roman"/>
          <w:sz w:val="20"/>
          <w:szCs w:val="40"/>
        </w:rPr>
      </w:pPr>
    </w:p>
    <w:p w14:paraId="3C0CA0F8" w14:textId="77777777" w:rsidR="00B07666" w:rsidRPr="00E65F76" w:rsidRDefault="002E6B37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>一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="00B07666" w:rsidRPr="00496797">
        <w:rPr>
          <w:rFonts w:ascii="Times New Roman" w:eastAsia="華康魏碑體(P)" w:hAnsi="Times New Roman" w:cs="Times New Roman"/>
          <w:sz w:val="26"/>
          <w:szCs w:val="26"/>
          <w:u w:val="single"/>
        </w:rPr>
        <w:t>因信稱義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>的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恩典勝過罪的權勢</w:t>
      </w:r>
      <w:r w:rsidR="008B10F8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(5: 12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>-21)</w:t>
      </w:r>
    </w:p>
    <w:p w14:paraId="4B881AA4" w14:textId="77777777" w:rsidR="00B07666" w:rsidRPr="00E65F76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         1. </w:t>
      </w:r>
      <w:r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罪的權勢</w:t>
      </w:r>
      <w:r w:rsidR="008B10F8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(5: 12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-14)</w:t>
      </w:r>
    </w:p>
    <w:p w14:paraId="3F72E988" w14:textId="77777777" w:rsidR="00B07666" w:rsidRPr="00E65F76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ab/>
        <w:t xml:space="preserve">   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a.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罪是從一人入了世界</w:t>
      </w:r>
    </w:p>
    <w:p w14:paraId="3675EC16" w14:textId="77777777" w:rsidR="00B07666" w:rsidRPr="00E65F76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  <w:t xml:space="preserve">     b.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死又是從罪來的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；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於是死就臨到眾人</w:t>
      </w:r>
    </w:p>
    <w:p w14:paraId="64EECE20" w14:textId="77777777" w:rsidR="00B07666" w:rsidRPr="00E65F76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  <w:t xml:space="preserve">    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 xml:space="preserve">c.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律法顯明罪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 xml:space="preserve"> --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沒有律法之先，罪已經在世上；但沒有律法，罪也不算罪。</w:t>
      </w:r>
    </w:p>
    <w:p w14:paraId="38667C10" w14:textId="77777777" w:rsidR="00B07666" w:rsidRPr="00E65F76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ab/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   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 xml:space="preserve">d.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死就作了王</w:t>
      </w:r>
    </w:p>
    <w:p w14:paraId="4EB254DE" w14:textId="77777777" w:rsidR="00B07666" w:rsidRPr="00B628AD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</w:p>
    <w:p w14:paraId="2A6EA76F" w14:textId="77777777" w:rsidR="0098250A" w:rsidRPr="00E65F76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          </w:t>
      </w:r>
      <w:r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 xml:space="preserve">2. </w:t>
      </w:r>
      <w:r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過犯不如恩賜</w:t>
      </w:r>
      <w:r w:rsidR="0098250A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 xml:space="preserve"> (5:15-21) </w:t>
      </w:r>
    </w:p>
    <w:p w14:paraId="721A1E8B" w14:textId="77777777" w:rsidR="00E65F76" w:rsidRDefault="00B07666" w:rsidP="0098250A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若因一人的過犯，眾人都死了，何況神的恩典，與那因耶穌基督一人</w:t>
      </w:r>
    </w:p>
    <w:p w14:paraId="6F12B6CD" w14:textId="77777777" w:rsidR="00B07666" w:rsidRPr="00E65F76" w:rsidRDefault="00B07666" w:rsidP="00E65F76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恩典中的賞賜，豈不更加倍的臨到眾人嗎？</w:t>
      </w:r>
    </w:p>
    <w:p w14:paraId="3BFBBD80" w14:textId="77777777" w:rsidR="002E6B37" w:rsidRPr="00E65F76" w:rsidRDefault="002E6B37" w:rsidP="002E6B37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  <w:lang w:val="zh-TW"/>
        </w:rPr>
      </w:pPr>
    </w:p>
    <w:p w14:paraId="43A1A80C" w14:textId="77777777" w:rsidR="002E6B37" w:rsidRPr="00B628AD" w:rsidRDefault="0098250A" w:rsidP="00B628AD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8"/>
          <w:szCs w:val="32"/>
          <w:u w:val="single"/>
          <w:lang w:val="zh-TW"/>
        </w:rPr>
      </w:pPr>
      <w:r w:rsidRPr="00496797">
        <w:rPr>
          <w:rFonts w:ascii="華康中圓體(P)" w:eastAsia="華康中圓體(P)" w:hAnsi="Times New Roman" w:cs="Times New Roman" w:hint="eastAsia"/>
          <w:sz w:val="28"/>
          <w:szCs w:val="32"/>
          <w:lang w:val="zh-TW"/>
        </w:rPr>
        <w:t>在</w:t>
      </w:r>
      <w:r w:rsidRPr="00496797">
        <w:rPr>
          <w:rFonts w:ascii="華康中圓體(P)" w:eastAsia="華康中圓體(P)" w:hAnsi="Times New Roman" w:cs="Times New Roman" w:hint="eastAsia"/>
          <w:sz w:val="28"/>
          <w:szCs w:val="32"/>
          <w:u w:val="single"/>
          <w:lang w:val="zh-TW"/>
        </w:rPr>
        <w:t>亞當</w:t>
      </w:r>
      <w:r w:rsidRPr="00496797">
        <w:rPr>
          <w:rFonts w:ascii="華康中圓體(P)" w:eastAsia="華康中圓體(P)" w:hAnsi="Times New Roman" w:cs="Times New Roman" w:hint="eastAsia"/>
          <w:sz w:val="28"/>
          <w:szCs w:val="32"/>
          <w:lang w:val="zh-TW"/>
        </w:rPr>
        <w:t>裡(首先的亞當)</w:t>
      </w:r>
      <w:r w:rsidR="002E6B37" w:rsidRPr="00496797">
        <w:rPr>
          <w:rFonts w:ascii="華康中圓體(P)" w:eastAsia="華康中圓體(P)" w:hAnsi="Times New Roman" w:cs="Times New Roman" w:hint="eastAsia"/>
          <w:sz w:val="24"/>
          <w:szCs w:val="26"/>
          <w:lang w:val="zh-TW"/>
        </w:rPr>
        <w:tab/>
      </w:r>
      <w:r w:rsidR="002E6B37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ab/>
      </w:r>
      <w:r w:rsidR="002E6B37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ab/>
      </w:r>
      <w:r w:rsidR="00E65F76">
        <w:rPr>
          <w:rFonts w:ascii="Times New Roman" w:eastAsia="華康魏碑體(P)" w:hAnsi="Times New Roman" w:cs="Times New Roman" w:hint="eastAsia"/>
          <w:sz w:val="24"/>
          <w:szCs w:val="26"/>
          <w:lang w:val="zh-TW"/>
        </w:rPr>
        <w:tab/>
      </w:r>
      <w:r w:rsidRPr="00496797">
        <w:rPr>
          <w:rFonts w:ascii="華康中圓體(P)" w:eastAsia="華康中圓體(P)" w:hAnsi="Times New Roman" w:cs="Times New Roman" w:hint="eastAsia"/>
          <w:sz w:val="28"/>
          <w:szCs w:val="32"/>
          <w:lang w:val="zh-TW"/>
        </w:rPr>
        <w:t>在</w:t>
      </w:r>
      <w:r w:rsidRPr="00496797">
        <w:rPr>
          <w:rFonts w:ascii="華康中圓體(P)" w:eastAsia="華康中圓體(P)" w:hAnsi="Times New Roman" w:cs="Times New Roman" w:hint="eastAsia"/>
          <w:sz w:val="28"/>
          <w:szCs w:val="32"/>
          <w:u w:val="single"/>
          <w:lang w:val="zh-TW"/>
        </w:rPr>
        <w:t>基督</w:t>
      </w:r>
      <w:r w:rsidRPr="00496797">
        <w:rPr>
          <w:rFonts w:ascii="華康中圓體(P)" w:eastAsia="華康中圓體(P)" w:hAnsi="Times New Roman" w:cs="Times New Roman" w:hint="eastAsia"/>
          <w:sz w:val="28"/>
          <w:szCs w:val="32"/>
          <w:lang w:val="zh-TW"/>
        </w:rPr>
        <w:t>裡(末後的亞當)</w:t>
      </w:r>
    </w:p>
    <w:p w14:paraId="2BB8B851" w14:textId="77777777" w:rsidR="001D454E" w:rsidRPr="00E65F76" w:rsidRDefault="001D454E" w:rsidP="001D454E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因一人的悖逆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sym w:font="Wingdings" w:char="F0E8"/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 xml:space="preserve">    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眾人成為罪人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ab/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ab/>
      </w:r>
      <w:r w:rsidR="00E65F76">
        <w:rPr>
          <w:rFonts w:ascii="Times New Roman" w:eastAsia="華康魏碑體(P)" w:hAnsi="Times New Roman" w:cs="Times New Roman" w:hint="eastAsia"/>
          <w:sz w:val="24"/>
          <w:szCs w:val="26"/>
          <w:lang w:val="zh-TW"/>
        </w:rPr>
        <w:tab/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因一人的順從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sym w:font="Wingdings" w:char="F0E8"/>
      </w:r>
      <w:r w:rsidR="00E65F76">
        <w:rPr>
          <w:rFonts w:ascii="Times New Roman" w:eastAsia="華康魏碑體(P)" w:hAnsi="Times New Roman" w:cs="Times New Roman" w:hint="eastAsia"/>
          <w:sz w:val="24"/>
          <w:szCs w:val="26"/>
          <w:lang w:val="zh-TW"/>
        </w:rPr>
        <w:t xml:space="preserve"> 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眾人也成為義</w:t>
      </w:r>
    </w:p>
    <w:p w14:paraId="6883BABD" w14:textId="77777777" w:rsidR="0098250A" w:rsidRPr="00E65F76" w:rsidRDefault="001D454E" w:rsidP="001D454E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因一人的過犯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sym w:font="Wingdings" w:char="F0E8"/>
      </w:r>
      <w:r w:rsid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 xml:space="preserve"> </w:t>
      </w:r>
      <w:r w:rsidR="00E65F76">
        <w:rPr>
          <w:rFonts w:ascii="Times New Roman" w:eastAsia="華康魏碑體(P)" w:hAnsi="Times New Roman" w:cs="Times New Roman" w:hint="eastAsia"/>
          <w:sz w:val="24"/>
          <w:szCs w:val="26"/>
          <w:lang w:val="zh-TW"/>
        </w:rPr>
        <w:t xml:space="preserve">   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眾人都死了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ab/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ab/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ab/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因一次的義行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sym w:font="Wingdings" w:char="F0E8"/>
      </w:r>
      <w:r w:rsid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 xml:space="preserve"> 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眾人被稱義</w:t>
      </w:r>
    </w:p>
    <w:p w14:paraId="209FD129" w14:textId="77777777" w:rsidR="0098250A" w:rsidRPr="00E65F76" w:rsidRDefault="001D454E" w:rsidP="001D454E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因一人犯罪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sym w:font="Wingdings" w:char="F0E8"/>
      </w:r>
      <w:r w:rsidR="00E65F76">
        <w:rPr>
          <w:rFonts w:ascii="Times New Roman" w:eastAsia="華康魏碑體(P)" w:hAnsi="Times New Roman" w:cs="Times New Roman" w:hint="eastAsia"/>
          <w:sz w:val="24"/>
          <w:szCs w:val="26"/>
        </w:rPr>
        <w:t xml:space="preserve">    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都定罪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(condemnation)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  <w:t xml:space="preserve">   </w:t>
      </w:r>
      <w:r w:rsidR="00E65F76">
        <w:rPr>
          <w:rFonts w:ascii="Times New Roman" w:eastAsia="華康魏碑體(P)" w:hAnsi="Times New Roman" w:cs="Times New Roman" w:hint="eastAsia"/>
          <w:sz w:val="24"/>
          <w:szCs w:val="26"/>
        </w:rPr>
        <w:tab/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sym w:font="Wingdings" w:char="F0E8"/>
      </w:r>
      <w:r w:rsidR="00E65F76">
        <w:rPr>
          <w:rFonts w:ascii="Times New Roman" w:eastAsia="華康魏碑體(P)" w:hAnsi="Times New Roman" w:cs="Times New Roman" w:hint="eastAsia"/>
          <w:sz w:val="24"/>
          <w:szCs w:val="26"/>
        </w:rPr>
        <w:t xml:space="preserve"> 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得生命</w:t>
      </w:r>
    </w:p>
    <w:p w14:paraId="2E27C5F9" w14:textId="77777777" w:rsidR="001D454E" w:rsidRPr="00E65F76" w:rsidRDefault="00E65F76" w:rsidP="00E65F76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 w:hint="eastAsia"/>
          <w:sz w:val="24"/>
          <w:szCs w:val="26"/>
        </w:rPr>
        <w:t xml:space="preserve">   </w:t>
      </w:r>
      <w:r w:rsidR="001D454E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死就作了王</w:t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 w:rsidR="001D454E" w:rsidRPr="00E65F76">
        <w:rPr>
          <w:lang w:val="zh-TW"/>
        </w:rPr>
        <w:sym w:font="Wingdings" w:char="F0E8"/>
      </w:r>
      <w:r>
        <w:rPr>
          <w:rFonts w:ascii="Times New Roman" w:eastAsia="華康魏碑體(P)" w:hAnsi="Times New Roman" w:cs="Times New Roman" w:hint="eastAsia"/>
          <w:sz w:val="24"/>
          <w:szCs w:val="26"/>
        </w:rPr>
        <w:t xml:space="preserve">   </w:t>
      </w:r>
      <w:r w:rsidR="001D454E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生命作王</w:t>
      </w:r>
    </w:p>
    <w:p w14:paraId="46E29E26" w14:textId="77777777" w:rsidR="001D454E" w:rsidRPr="00E65F76" w:rsidRDefault="00E65F76" w:rsidP="00E65F76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 w:eastAsia="華康魏碑體(P)" w:hAnsi="Times New Roman" w:cs="Times New Roman"/>
          <w:sz w:val="24"/>
          <w:szCs w:val="26"/>
        </w:rPr>
      </w:pPr>
      <w:r>
        <w:rPr>
          <w:rFonts w:ascii="Times New Roman" w:eastAsia="華康魏碑體(P)" w:hAnsi="Times New Roman" w:cs="Times New Roman" w:hint="eastAsia"/>
          <w:sz w:val="24"/>
          <w:szCs w:val="26"/>
          <w:lang w:val="zh-TW"/>
        </w:rPr>
        <w:t xml:space="preserve">   </w:t>
      </w:r>
      <w:r w:rsidR="001D454E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永死</w:t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 w:rsidR="001D454E" w:rsidRPr="00E65F76">
        <w:rPr>
          <w:lang w:val="zh-TW"/>
        </w:rPr>
        <w:sym w:font="Wingdings" w:char="F0E8"/>
      </w:r>
      <w:r>
        <w:rPr>
          <w:rFonts w:ascii="Times New Roman" w:eastAsia="華康魏碑體(P)" w:hAnsi="Times New Roman" w:cs="Times New Roman" w:hint="eastAsia"/>
          <w:sz w:val="24"/>
          <w:szCs w:val="26"/>
        </w:rPr>
        <w:t xml:space="preserve">   </w:t>
      </w:r>
      <w:r w:rsidR="001D454E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永生</w:t>
      </w:r>
    </w:p>
    <w:p w14:paraId="7ED9F696" w14:textId="77777777" w:rsidR="001D454E" w:rsidRPr="00E65F76" w:rsidRDefault="001D454E" w:rsidP="001D454E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6"/>
          <w:szCs w:val="26"/>
        </w:rPr>
      </w:pPr>
    </w:p>
    <w:p w14:paraId="0AD5D015" w14:textId="77777777" w:rsidR="00612BDF" w:rsidRPr="00E65F76" w:rsidRDefault="00612BDF" w:rsidP="00612BDF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死既是因一人而來，死人復活也是因一人而來。在亞當裡眾人都死了；照樣，</w:t>
      </w:r>
    </w:p>
    <w:p w14:paraId="479C6535" w14:textId="77777777" w:rsidR="00612BDF" w:rsidRPr="00E65F76" w:rsidRDefault="00612BDF" w:rsidP="00612BDF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在基督裡眾人也都要復活。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(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林前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15:21,22)</w:t>
      </w:r>
    </w:p>
    <w:p w14:paraId="55E38934" w14:textId="77777777" w:rsidR="00612BDF" w:rsidRPr="00E65F76" w:rsidRDefault="00612BDF" w:rsidP="00612BDF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</w:p>
    <w:p w14:paraId="15137FC3" w14:textId="77777777" w:rsidR="00AB09A8" w:rsidRPr="00E65F76" w:rsidRDefault="00612BDF" w:rsidP="00B628AD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>…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「首先的人亞當成了有靈的活人」；末後的亞當成了叫人活的靈。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(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林前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15:45)</w:t>
      </w:r>
    </w:p>
    <w:p w14:paraId="28191696" w14:textId="77777777" w:rsidR="00415F51" w:rsidRPr="00E65F76" w:rsidRDefault="00415F51" w:rsidP="00415F51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65843B8D" w14:textId="77777777" w:rsidR="00415F51" w:rsidRPr="00E65F76" w:rsidRDefault="00415F51" w:rsidP="00415F51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>思考問題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: 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ab/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基督徒信主後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仍然繼續犯罪嗎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?</w:t>
      </w:r>
    </w:p>
    <w:p w14:paraId="1CED7FDE" w14:textId="77777777" w:rsidR="00B07666" w:rsidRPr="00E65F76" w:rsidRDefault="00E65F76" w:rsidP="00E65F76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415F51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我們可以仍在罪中、叫恩典顯多嗎？</w:t>
      </w:r>
      <w:r w:rsidR="00415F51" w:rsidRPr="00E65F76">
        <w:rPr>
          <w:rFonts w:ascii="Times New Roman" w:eastAsia="華康魏碑體(P)" w:hAnsi="Times New Roman" w:cs="Times New Roman"/>
          <w:sz w:val="24"/>
          <w:szCs w:val="26"/>
        </w:rPr>
        <w:t>(6:1)</w:t>
      </w:r>
      <w:r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415F51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斷乎不可</w:t>
      </w:r>
      <w:r w:rsidR="00415F51" w:rsidRPr="00E65F76">
        <w:rPr>
          <w:rFonts w:ascii="Times New Roman" w:eastAsia="華康魏碑體(P)" w:hAnsi="Times New Roman" w:cs="Times New Roman"/>
          <w:sz w:val="24"/>
          <w:szCs w:val="26"/>
        </w:rPr>
        <w:t>！</w:t>
      </w:r>
      <w:r w:rsidR="00415F51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(God forbid.) (v.2)</w:t>
      </w:r>
    </w:p>
    <w:p w14:paraId="5E4F33D9" w14:textId="77777777" w:rsidR="00B07666" w:rsidRPr="00E65F76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1F85019F" w14:textId="77777777" w:rsidR="00B07666" w:rsidRPr="00E65F76" w:rsidRDefault="001E11BA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>二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. 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>十字架的道路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--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>成聖的基要真理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(6: 1-14)</w:t>
      </w:r>
    </w:p>
    <w:p w14:paraId="4C9BF8EB" w14:textId="77777777" w:rsidR="00415F51" w:rsidRPr="00E65F76" w:rsidRDefault="00415F51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16A92624" w14:textId="77777777" w:rsidR="00B07666" w:rsidRPr="00E65F76" w:rsidRDefault="00415F51" w:rsidP="00415F51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1.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三種認知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–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心思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(mind)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要明白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在信心中要相信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>.</w:t>
      </w:r>
    </w:p>
    <w:p w14:paraId="7228F397" w14:textId="77777777" w:rsidR="00B07666" w:rsidRPr="00E65F76" w:rsidRDefault="00B07666" w:rsidP="00415F51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我們在</w:t>
      </w:r>
      <w:r w:rsidRPr="00496797">
        <w:rPr>
          <w:rFonts w:ascii="Times New Roman" w:eastAsia="華康魏碑體(P)" w:hAnsi="Times New Roman" w:cs="Times New Roman"/>
          <w:sz w:val="24"/>
          <w:szCs w:val="26"/>
          <w:u w:val="single"/>
          <w:lang w:val="zh-TW"/>
        </w:rPr>
        <w:t>罪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上死了的人</w:t>
      </w:r>
      <w:r w:rsidR="00611BCB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(we are dead to </w:t>
      </w:r>
      <w:proofErr w:type="gramStart"/>
      <w:r w:rsidR="00611BCB" w:rsidRPr="00E65F76">
        <w:rPr>
          <w:rFonts w:ascii="Times New Roman" w:eastAsia="華康魏碑體(P)" w:hAnsi="Times New Roman" w:cs="Times New Roman"/>
          <w:sz w:val="24"/>
          <w:szCs w:val="26"/>
        </w:rPr>
        <w:t>sin)  (</w:t>
      </w:r>
      <w:proofErr w:type="gramEnd"/>
      <w:r w:rsidR="00611BCB" w:rsidRPr="00E65F76">
        <w:rPr>
          <w:rFonts w:ascii="Times New Roman" w:eastAsia="華康魏碑體(P)" w:hAnsi="Times New Roman" w:cs="Times New Roman"/>
          <w:sz w:val="24"/>
          <w:szCs w:val="26"/>
        </w:rPr>
        <w:t>v.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2) –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是已經成就的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是事實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(fact)</w:t>
      </w:r>
    </w:p>
    <w:p w14:paraId="2815D0C2" w14:textId="77777777" w:rsidR="00415F51" w:rsidRPr="00E65F76" w:rsidRDefault="00415F51" w:rsidP="00415F51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67F66157" w14:textId="77777777" w:rsidR="00611BCB" w:rsidRPr="00E65F76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  <w:t xml:space="preserve">b.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豈不知我們這受洗歸入</w:t>
      </w:r>
      <w:r w:rsidR="00611BCB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(into) </w:t>
      </w:r>
      <w:r w:rsidRPr="00496797">
        <w:rPr>
          <w:rFonts w:ascii="Times New Roman" w:eastAsia="華康魏碑體(P)" w:hAnsi="Times New Roman" w:cs="Times New Roman"/>
          <w:sz w:val="24"/>
          <w:szCs w:val="26"/>
          <w:u w:val="single"/>
          <w:lang w:val="zh-TW"/>
        </w:rPr>
        <w:t>基督耶穌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的人是受洗歸入</w:t>
      </w:r>
      <w:r w:rsidR="00611BCB" w:rsidRPr="00E65F76">
        <w:rPr>
          <w:rFonts w:ascii="Times New Roman" w:eastAsia="華康魏碑體(P)" w:hAnsi="Times New Roman" w:cs="Times New Roman"/>
          <w:sz w:val="24"/>
          <w:szCs w:val="26"/>
        </w:rPr>
        <w:t>(into)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他的</w:t>
      </w:r>
      <w:r w:rsidRPr="00496797">
        <w:rPr>
          <w:rFonts w:ascii="Times New Roman" w:eastAsia="華康魏碑體(P)" w:hAnsi="Times New Roman" w:cs="Times New Roman"/>
          <w:sz w:val="24"/>
          <w:szCs w:val="26"/>
          <w:u w:val="single"/>
          <w:lang w:val="zh-TW"/>
        </w:rPr>
        <w:t>死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嗎</w:t>
      </w:r>
      <w:proofErr w:type="gramStart"/>
      <w:r w:rsidRPr="00E65F76">
        <w:rPr>
          <w:rFonts w:ascii="Times New Roman" w:eastAsia="華康魏碑體(P)" w:hAnsi="Times New Roman" w:cs="Times New Roman"/>
          <w:sz w:val="24"/>
          <w:szCs w:val="26"/>
        </w:rPr>
        <w:t>？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(</w:t>
      </w:r>
      <w:proofErr w:type="gramEnd"/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6:3) </w:t>
      </w:r>
    </w:p>
    <w:p w14:paraId="72012FA7" w14:textId="77777777" w:rsidR="00B07666" w:rsidRPr="00E65F76" w:rsidRDefault="00B07666" w:rsidP="00611BCB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lastRenderedPageBreak/>
        <w:t xml:space="preserve">-- 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同死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同埋葬</w:t>
      </w:r>
    </w:p>
    <w:p w14:paraId="328E0CD5" w14:textId="77777777" w:rsidR="00611BCB" w:rsidRPr="00E65F76" w:rsidRDefault="00611BCB" w:rsidP="00611BCB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0E8F2844" w14:textId="77777777" w:rsidR="00B07666" w:rsidRPr="00E65F76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  <w:t xml:space="preserve">c.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像基督藉著父的榮耀從死裡復活一樣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同復活</w:t>
      </w:r>
    </w:p>
    <w:p w14:paraId="250866DC" w14:textId="77777777" w:rsidR="00A05BDD" w:rsidRDefault="00B07666" w:rsidP="00B628AD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叫我們一舉一動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(walk, to tread all around)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有新生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(newness of life) </w:t>
      </w:r>
    </w:p>
    <w:p w14:paraId="4E5EDB90" w14:textId="77777777" w:rsidR="00E65F76" w:rsidRPr="00E65F76" w:rsidRDefault="00E65F7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281A14C1" w14:textId="77777777" w:rsidR="00B07666" w:rsidRPr="00E65F76" w:rsidRDefault="00A05BDD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2.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意志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(will)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上的配合</w:t>
      </w:r>
    </w:p>
    <w:p w14:paraId="0B9B0A1B" w14:textId="77777777" w:rsidR="00A05BDD" w:rsidRPr="00E65F76" w:rsidRDefault="00B07666" w:rsidP="00A05BDD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與主</w:t>
      </w:r>
      <w:r w:rsidRPr="00496797">
        <w:rPr>
          <w:rFonts w:ascii="Times New Roman" w:eastAsia="華康魏碑體(P)" w:hAnsi="Times New Roman" w:cs="Times New Roman"/>
          <w:sz w:val="24"/>
          <w:szCs w:val="26"/>
          <w:u w:val="single"/>
          <w:lang w:val="zh-TW"/>
        </w:rPr>
        <w:t>聯合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(together sprout, to grow </w:t>
      </w:r>
      <w:proofErr w:type="gramStart"/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jointly) </w:t>
      </w:r>
      <w:r w:rsidR="00A05BDD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-</w:t>
      </w:r>
      <w:proofErr w:type="gramEnd"/>
      <w:r w:rsidR="00A05BDD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有一同生長之意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</w:p>
    <w:p w14:paraId="55DF670E" w14:textId="77777777" w:rsidR="00B07666" w:rsidRPr="00E65F76" w:rsidRDefault="00B07666" w:rsidP="00E65F76">
      <w:pPr>
        <w:autoSpaceDE w:val="0"/>
        <w:autoSpaceDN w:val="0"/>
        <w:adjustRightInd w:val="0"/>
        <w:ind w:leftChars="327" w:left="719" w:firstLineChars="100" w:firstLine="24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>(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在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死的形狀上與他聯合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生長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有多少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在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他復活的生命上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也要經歷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有多少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>.)</w:t>
      </w:r>
    </w:p>
    <w:p w14:paraId="7681553B" w14:textId="77777777" w:rsidR="00A05BDD" w:rsidRDefault="00A05BDD" w:rsidP="00A05BDD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5AAFADC5" w14:textId="77777777" w:rsidR="00B628AD" w:rsidRDefault="00B628AD" w:rsidP="00A05BDD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20AA49CB" w14:textId="77777777" w:rsidR="00B628AD" w:rsidRPr="00E65F76" w:rsidRDefault="00B628AD" w:rsidP="00A05BDD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3FDDA173" w14:textId="77777777" w:rsidR="00B07666" w:rsidRPr="00E65F76" w:rsidRDefault="00A05BDD" w:rsidP="00A05BDD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   </w:t>
      </w:r>
      <w:r w:rsidR="00B07666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i. </w:t>
      </w:r>
      <w:r w:rsidR="00B07666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在他</w:t>
      </w:r>
      <w:r w:rsidR="00B07666" w:rsidRPr="00496797">
        <w:rPr>
          <w:rFonts w:ascii="Times New Roman" w:eastAsia="華康魏碑體(P)" w:hAnsi="Times New Roman" w:cs="Times New Roman"/>
          <w:sz w:val="24"/>
          <w:szCs w:val="26"/>
          <w:u w:val="single"/>
          <w:lang w:val="zh-TW"/>
        </w:rPr>
        <w:t>死</w:t>
      </w:r>
      <w:r w:rsidR="00B07666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的形狀上與他聯合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(v.</w:t>
      </w:r>
      <w:r w:rsidR="00B07666" w:rsidRPr="00E65F76">
        <w:rPr>
          <w:rFonts w:ascii="Times New Roman" w:eastAsia="華康魏碑體(P)" w:hAnsi="Times New Roman" w:cs="Times New Roman"/>
          <w:sz w:val="24"/>
          <w:szCs w:val="26"/>
        </w:rPr>
        <w:t>5)</w:t>
      </w:r>
    </w:p>
    <w:p w14:paraId="3487952A" w14:textId="77777777" w:rsidR="00B628AD" w:rsidRDefault="00B07666" w:rsidP="00B628AD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  <w:t xml:space="preserve">--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舊人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(old man)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和他同釘十字架</w:t>
      </w:r>
    </w:p>
    <w:p w14:paraId="507244AC" w14:textId="77777777" w:rsidR="00A05BDD" w:rsidRDefault="00B07666" w:rsidP="00B628AD">
      <w:pPr>
        <w:autoSpaceDE w:val="0"/>
        <w:autoSpaceDN w:val="0"/>
        <w:adjustRightInd w:val="0"/>
        <w:ind w:firstLineChars="950" w:firstLine="228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使罪身滅絕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(body of sin might be destroyed)</w:t>
      </w:r>
    </w:p>
    <w:p w14:paraId="4AC16136" w14:textId="77777777" w:rsidR="00B628AD" w:rsidRPr="00E65F76" w:rsidRDefault="00B628AD" w:rsidP="00B628AD">
      <w:pPr>
        <w:autoSpaceDE w:val="0"/>
        <w:autoSpaceDN w:val="0"/>
        <w:adjustRightInd w:val="0"/>
        <w:ind w:firstLineChars="950" w:firstLine="2280"/>
        <w:rPr>
          <w:rFonts w:ascii="Times New Roman" w:eastAsia="華康魏碑體(P)" w:hAnsi="Times New Roman" w:cs="Times New Roman"/>
          <w:sz w:val="24"/>
          <w:szCs w:val="26"/>
        </w:rPr>
      </w:pPr>
    </w:p>
    <w:p w14:paraId="77BB2F94" w14:textId="77777777" w:rsidR="00B07666" w:rsidRPr="00E65F76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  <w:t xml:space="preserve">  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ab/>
        <w:t xml:space="preserve">-- </w:t>
      </w:r>
      <w:r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不再作罪的奴僕</w:t>
      </w: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(servant)</w:t>
      </w:r>
      <w:r w:rsidR="00A05BDD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(v.6)</w:t>
      </w:r>
    </w:p>
    <w:p w14:paraId="631D2E3C" w14:textId="77777777" w:rsidR="00A05BDD" w:rsidRPr="00E65F76" w:rsidRDefault="00A05BDD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71839C2B" w14:textId="77777777" w:rsidR="00B07666" w:rsidRPr="00E65F76" w:rsidRDefault="00A05BDD" w:rsidP="00A05BDD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  </w:t>
      </w:r>
      <w:r w:rsidR="00B07666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ii. </w:t>
      </w:r>
      <w:r w:rsidR="00B07666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在他</w:t>
      </w:r>
      <w:r w:rsidR="00B07666" w:rsidRPr="00496797">
        <w:rPr>
          <w:rFonts w:ascii="Times New Roman" w:eastAsia="華康魏碑體(P)" w:hAnsi="Times New Roman" w:cs="Times New Roman"/>
          <w:sz w:val="24"/>
          <w:szCs w:val="26"/>
          <w:u w:val="single"/>
          <w:lang w:val="zh-TW"/>
        </w:rPr>
        <w:t>復活</w:t>
      </w:r>
      <w:r w:rsidR="00B07666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的形狀上與他聯合</w:t>
      </w:r>
      <w:r w:rsidR="008A4572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(v.</w:t>
      </w:r>
      <w:r w:rsidR="00B07666" w:rsidRPr="00E65F76">
        <w:rPr>
          <w:rFonts w:ascii="Times New Roman" w:eastAsia="華康魏碑體(P)" w:hAnsi="Times New Roman" w:cs="Times New Roman"/>
          <w:sz w:val="24"/>
          <w:szCs w:val="26"/>
        </w:rPr>
        <w:t>5)</w:t>
      </w:r>
    </w:p>
    <w:p w14:paraId="610B1ECC" w14:textId="77777777" w:rsidR="00B07666" w:rsidRPr="00E65F76" w:rsidRDefault="00B07666" w:rsidP="00614DCC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02A957A6" w14:textId="77777777" w:rsidR="00A770A7" w:rsidRPr="00E65F76" w:rsidRDefault="00A05BDD" w:rsidP="00A770A7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>思考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>問題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: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>甚麼是我們</w:t>
      </w:r>
      <w:r w:rsidR="00A770A7" w:rsidRPr="00E65F76">
        <w:rPr>
          <w:rFonts w:ascii="Times New Roman" w:eastAsia="華康魏碑體(P)" w:hAnsi="Times New Roman" w:cs="Times New Roman"/>
          <w:sz w:val="26"/>
          <w:szCs w:val="26"/>
        </w:rPr>
        <w:t>應該釘在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十字架</w:t>
      </w:r>
      <w:r w:rsidR="00A770A7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上</w:t>
      </w:r>
      <w:r w:rsidR="00A770A7" w:rsidRPr="00E65F76">
        <w:rPr>
          <w:rFonts w:ascii="Times New Roman" w:eastAsia="華康魏碑體(P)" w:hAnsi="Times New Roman" w:cs="Times New Roman"/>
          <w:sz w:val="26"/>
          <w:szCs w:val="26"/>
        </w:rPr>
        <w:t>的</w:t>
      </w:r>
      <w:r w:rsidR="00A770A7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? -- </w:t>
      </w:r>
      <w:r w:rsidR="00A770A7" w:rsidRPr="00E65F76">
        <w:rPr>
          <w:rFonts w:ascii="Times New Roman" w:eastAsia="華康魏碑體(P)" w:hAnsi="Times New Roman" w:cs="Times New Roman"/>
          <w:sz w:val="26"/>
          <w:szCs w:val="26"/>
        </w:rPr>
        <w:t>老我</w:t>
      </w:r>
      <w:r w:rsidR="00A770A7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="00A770A7" w:rsidRPr="00E65F76">
        <w:rPr>
          <w:rFonts w:ascii="Times New Roman" w:eastAsia="華康魏碑體(P)" w:hAnsi="Times New Roman" w:cs="Times New Roman"/>
          <w:sz w:val="26"/>
          <w:szCs w:val="26"/>
        </w:rPr>
        <w:t>魂生命</w:t>
      </w:r>
      <w:r w:rsidR="00A770A7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="00A770A7" w:rsidRPr="00E65F76">
        <w:rPr>
          <w:rFonts w:ascii="Times New Roman" w:eastAsia="華康魏碑體(P)" w:hAnsi="Times New Roman" w:cs="Times New Roman"/>
          <w:sz w:val="26"/>
          <w:szCs w:val="26"/>
        </w:rPr>
        <w:t>罪身</w:t>
      </w:r>
      <w:r w:rsidR="00A770A7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(sinful nature)</w:t>
      </w:r>
    </w:p>
    <w:p w14:paraId="35941F1F" w14:textId="77777777" w:rsidR="00B07666" w:rsidRPr="00E65F76" w:rsidRDefault="00A770A7" w:rsidP="00A770A7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</w:p>
    <w:p w14:paraId="0E7ABB5D" w14:textId="77777777" w:rsidR="00C9768C" w:rsidRPr="00E65F76" w:rsidRDefault="00E65F76" w:rsidP="00C9768C">
      <w:pPr>
        <w:autoSpaceDE w:val="0"/>
        <w:autoSpaceDN w:val="0"/>
        <w:adjustRightInd w:val="0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>
        <w:rPr>
          <w:rFonts w:ascii="Times New Roman" w:eastAsia="華康魏碑體(P)" w:hAnsi="Times New Roman" w:cs="Times New Roman" w:hint="eastAsia"/>
          <w:sz w:val="24"/>
          <w:szCs w:val="26"/>
          <w:lang w:val="zh-TW"/>
        </w:rPr>
        <w:t>(</w:t>
      </w:r>
      <w:r w:rsidR="00C9768C" w:rsidRPr="00E65F76">
        <w:rPr>
          <w:rFonts w:ascii="Times New Roman" w:eastAsia="華康魏碑體(P)" w:hAnsi="Times New Roman" w:cs="Times New Roman"/>
          <w:sz w:val="24"/>
          <w:szCs w:val="26"/>
          <w:lang w:val="zh-TW"/>
        </w:rPr>
        <w:t>路加</w:t>
      </w:r>
      <w:r w:rsidR="00C9768C" w:rsidRPr="00E65F76">
        <w:rPr>
          <w:rFonts w:ascii="Times New Roman" w:eastAsia="華康魏碑體(P)" w:hAnsi="Times New Roman" w:cs="Times New Roman"/>
          <w:sz w:val="24"/>
          <w:szCs w:val="26"/>
        </w:rPr>
        <w:t xml:space="preserve"> 9:23,24</w:t>
      </w:r>
      <w:r>
        <w:rPr>
          <w:rFonts w:ascii="Times New Roman" w:eastAsia="華康魏碑體(P)" w:hAnsi="Times New Roman" w:cs="Times New Roman" w:hint="eastAsia"/>
          <w:sz w:val="24"/>
          <w:szCs w:val="26"/>
        </w:rPr>
        <w:t>)</w:t>
      </w:r>
      <w:r w:rsidR="00C9768C" w:rsidRPr="00E65F76">
        <w:rPr>
          <w:rFonts w:ascii="Times New Roman" w:eastAsia="華康魏碑體(P)" w:hAnsi="Times New Roman" w:cs="Times New Roman"/>
          <w:sz w:val="24"/>
          <w:szCs w:val="26"/>
        </w:rPr>
        <w:tab/>
      </w:r>
      <w:r w:rsidR="00C9768C" w:rsidRPr="00E65F76">
        <w:rPr>
          <w:rFonts w:ascii="Times New Roman" w:eastAsia="華康魏碑體(P)" w:hAnsi="Times New Roman" w:cs="Times New Roman"/>
          <w:sz w:val="24"/>
          <w:szCs w:val="26"/>
        </w:rPr>
        <w:tab/>
        <w:t xml:space="preserve"> </w:t>
      </w:r>
      <w:r w:rsidR="00C9768C" w:rsidRPr="00E65F76">
        <w:rPr>
          <w:rFonts w:ascii="Times New Roman" w:eastAsia="華康魏碑體(P)" w:hAnsi="Times New Roman" w:cs="Times New Roman"/>
          <w:sz w:val="24"/>
          <w:szCs w:val="26"/>
        </w:rPr>
        <w:t>耶穌又對眾人說：「若有人要跟從我，就當捨己</w:t>
      </w:r>
      <w:r w:rsidR="00C9768C" w:rsidRPr="00E65F76">
        <w:rPr>
          <w:rFonts w:ascii="Times New Roman" w:eastAsia="華康魏碑體(P)" w:hAnsi="Times New Roman" w:cs="Times New Roman"/>
          <w:sz w:val="24"/>
          <w:szCs w:val="26"/>
        </w:rPr>
        <w:t>(deny self</w:t>
      </w:r>
      <w:r w:rsidR="00A770A7" w:rsidRPr="00E65F76">
        <w:rPr>
          <w:rFonts w:ascii="Times New Roman" w:eastAsia="華康魏碑體(P)" w:hAnsi="Times New Roman" w:cs="Times New Roman"/>
          <w:sz w:val="24"/>
          <w:szCs w:val="26"/>
        </w:rPr>
        <w:t>)</w:t>
      </w:r>
      <w:r w:rsidR="00C9768C" w:rsidRPr="00E65F76">
        <w:rPr>
          <w:rFonts w:ascii="Times New Roman" w:eastAsia="華康魏碑體(P)" w:hAnsi="Times New Roman" w:cs="Times New Roman"/>
          <w:sz w:val="24"/>
          <w:szCs w:val="26"/>
        </w:rPr>
        <w:t>，天天背起他的十字架來跟從我。</w:t>
      </w:r>
      <w:r w:rsidR="00A770A7" w:rsidRPr="00E65F76">
        <w:rPr>
          <w:rFonts w:ascii="Times New Roman" w:eastAsia="華康魏碑體(P)" w:hAnsi="Times New Roman" w:cs="Times New Roman"/>
          <w:sz w:val="24"/>
          <w:szCs w:val="26"/>
        </w:rPr>
        <w:t>因為，凡要救自己生命（魂</w:t>
      </w:r>
      <w:r w:rsidR="00A770A7" w:rsidRPr="00E65F76">
        <w:rPr>
          <w:rFonts w:ascii="Times New Roman" w:eastAsia="華康魏碑體(P)" w:hAnsi="Times New Roman" w:cs="Times New Roman"/>
          <w:sz w:val="24"/>
          <w:szCs w:val="26"/>
        </w:rPr>
        <w:t>, soul</w:t>
      </w:r>
      <w:r w:rsidR="00C9768C" w:rsidRPr="00E65F76">
        <w:rPr>
          <w:rFonts w:ascii="Times New Roman" w:eastAsia="華康魏碑體(P)" w:hAnsi="Times New Roman" w:cs="Times New Roman"/>
          <w:sz w:val="24"/>
          <w:szCs w:val="26"/>
        </w:rPr>
        <w:t>）的，必喪掉生命；凡為我喪掉生命</w:t>
      </w:r>
      <w:r w:rsidR="00A770A7" w:rsidRPr="00E65F76">
        <w:rPr>
          <w:rFonts w:ascii="Times New Roman" w:eastAsia="華康魏碑體(P)" w:hAnsi="Times New Roman" w:cs="Times New Roman"/>
          <w:sz w:val="24"/>
          <w:szCs w:val="26"/>
        </w:rPr>
        <w:t>（魂</w:t>
      </w:r>
      <w:r w:rsidR="00A770A7" w:rsidRPr="00E65F76">
        <w:rPr>
          <w:rFonts w:ascii="Times New Roman" w:eastAsia="華康魏碑體(P)" w:hAnsi="Times New Roman" w:cs="Times New Roman"/>
          <w:sz w:val="24"/>
          <w:szCs w:val="26"/>
        </w:rPr>
        <w:t>, soul</w:t>
      </w:r>
      <w:r w:rsidR="00A770A7" w:rsidRPr="00E65F76">
        <w:rPr>
          <w:rFonts w:ascii="Times New Roman" w:eastAsia="華康魏碑體(P)" w:hAnsi="Times New Roman" w:cs="Times New Roman"/>
          <w:sz w:val="24"/>
          <w:szCs w:val="26"/>
        </w:rPr>
        <w:t>）</w:t>
      </w:r>
      <w:r w:rsidR="00C9768C" w:rsidRPr="00E65F76">
        <w:rPr>
          <w:rFonts w:ascii="Times New Roman" w:eastAsia="華康魏碑體(P)" w:hAnsi="Times New Roman" w:cs="Times New Roman"/>
          <w:sz w:val="24"/>
          <w:szCs w:val="26"/>
        </w:rPr>
        <w:t>的，必救了生命。</w:t>
      </w:r>
    </w:p>
    <w:p w14:paraId="157293C3" w14:textId="77777777" w:rsidR="00A770A7" w:rsidRPr="00E65F76" w:rsidRDefault="00A770A7" w:rsidP="00A770A7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679B636C" w14:textId="77777777" w:rsidR="00A05BDD" w:rsidRPr="00B628AD" w:rsidRDefault="00B07666" w:rsidP="00B628AD">
      <w:pPr>
        <w:autoSpaceDE w:val="0"/>
        <w:autoSpaceDN w:val="0"/>
        <w:adjustRightIn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="00A770A7"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信徒的眼光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="00A770A7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當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(indeed, shows affirmation), </w:t>
      </w:r>
      <w:proofErr w:type="gramStart"/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看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(</w:t>
      </w:r>
      <w:proofErr w:type="gramEnd"/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to take an inventory, estimate) </w:t>
      </w:r>
    </w:p>
    <w:p w14:paraId="4F42204B" w14:textId="77777777" w:rsidR="00B07666" w:rsidRPr="00B628AD" w:rsidRDefault="00B07666" w:rsidP="00B628AD">
      <w:pPr>
        <w:autoSpaceDE w:val="0"/>
        <w:autoSpaceDN w:val="0"/>
        <w:adjustRightInd w:val="0"/>
        <w:ind w:leftChars="327" w:left="719" w:firstLineChars="100" w:firstLine="24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你們向罪也當看自己是死的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；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向神在基督耶穌裡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，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卻當看自己是活的。</w:t>
      </w:r>
      <w:r w:rsidR="00A05BDD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(v.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11)</w:t>
      </w:r>
    </w:p>
    <w:p w14:paraId="36DDB2F7" w14:textId="77777777" w:rsidR="00B07666" w:rsidRPr="00B628AD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72277FC6" w14:textId="77777777" w:rsidR="00B07666" w:rsidRPr="00B628AD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  <w:t xml:space="preserve">c.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意志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(will)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上拒絕罪的影響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:</w:t>
      </w:r>
    </w:p>
    <w:p w14:paraId="705DCB28" w14:textId="77777777" w:rsidR="00A05BDD" w:rsidRPr="00B628AD" w:rsidRDefault="00A05BDD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5947C407" w14:textId="77777777" w:rsidR="00B07666" w:rsidRPr="00B628AD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  <w:t xml:space="preserve">i.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不要容罪在你們必死的身上作王</w:t>
      </w:r>
      <w:r w:rsidR="00A05BDD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(v.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12)</w:t>
      </w:r>
    </w:p>
    <w:p w14:paraId="31381C2E" w14:textId="77777777" w:rsidR="00A05BDD" w:rsidRPr="00B628AD" w:rsidRDefault="00A05BDD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509DF02B" w14:textId="77777777" w:rsidR="00B07666" w:rsidRPr="00B628AD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  <w:t xml:space="preserve">ii.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不順從身子的私慾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(on feeling, lust, a longing f</w:t>
      </w:r>
      <w:r w:rsidR="00A05BDD" w:rsidRPr="00B628AD">
        <w:rPr>
          <w:rFonts w:ascii="Times New Roman" w:eastAsia="華康魏碑體(P)" w:hAnsi="Times New Roman" w:cs="Times New Roman"/>
          <w:sz w:val="24"/>
          <w:szCs w:val="26"/>
        </w:rPr>
        <w:t>or what is forbidden) (v.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12)</w:t>
      </w:r>
    </w:p>
    <w:p w14:paraId="56138B32" w14:textId="77777777" w:rsidR="00A05BDD" w:rsidRPr="00B628AD" w:rsidRDefault="00A05BDD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46CFD461" w14:textId="77777777" w:rsidR="00B07666" w:rsidRPr="00B628AD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  <w:t xml:space="preserve">iii.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不要將你們的肢體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(member)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獻給罪作不義的器具</w:t>
      </w:r>
      <w:r w:rsidR="00A05BDD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(v.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13)</w:t>
      </w:r>
    </w:p>
    <w:p w14:paraId="2E137790" w14:textId="77777777" w:rsidR="001C4F3A" w:rsidRPr="00B628AD" w:rsidRDefault="001C4F3A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3BDE9F7D" w14:textId="77777777" w:rsidR="00A05BDD" w:rsidRDefault="001C4F3A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  <w:t xml:space="preserve">d. 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罪必不能作你們的主；因你們不在律法之下，乃在恩典之下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. (v.14)</w:t>
      </w:r>
    </w:p>
    <w:p w14:paraId="66993F85" w14:textId="77777777" w:rsidR="00B628AD" w:rsidRPr="00B628AD" w:rsidRDefault="00B628AD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2026CB9A" w14:textId="77777777" w:rsidR="00B628AD" w:rsidRDefault="001C4F3A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>思考問題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:</w:t>
      </w:r>
      <w:r w:rsidR="00C06ACE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我們在恩典之下，不在律法之下，就可以犯罪嗎？</w:t>
      </w:r>
    </w:p>
    <w:p w14:paraId="0B5D9735" w14:textId="77777777" w:rsidR="001C4F3A" w:rsidRPr="00E65F76" w:rsidRDefault="00C06ACE" w:rsidP="00B628AD">
      <w:pPr>
        <w:autoSpaceDE w:val="0"/>
        <w:autoSpaceDN w:val="0"/>
        <w:adjustRightInd w:val="0"/>
        <w:ind w:firstLineChars="500" w:firstLine="130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-- </w:t>
      </w:r>
      <w:r w:rsidR="001C4F3A" w:rsidRPr="00E65F76">
        <w:rPr>
          <w:rFonts w:ascii="Times New Roman" w:eastAsia="華康魏碑體(P)" w:hAnsi="Times New Roman" w:cs="Times New Roman"/>
          <w:sz w:val="26"/>
          <w:szCs w:val="26"/>
        </w:rPr>
        <w:t>斷乎不可！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(God forbid.) </w:t>
      </w:r>
    </w:p>
    <w:p w14:paraId="207E91F1" w14:textId="77777777" w:rsidR="001C4F3A" w:rsidRPr="00E65F76" w:rsidRDefault="001C4F3A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32B17B2E" w14:textId="77777777" w:rsidR="00C06ACE" w:rsidRPr="00E65F76" w:rsidRDefault="00C06ACE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lastRenderedPageBreak/>
        <w:t>三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意志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(will)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上的順服與奉獻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(6:15-23)</w:t>
      </w:r>
    </w:p>
    <w:p w14:paraId="5DCF6921" w14:textId="77777777" w:rsidR="00C06ACE" w:rsidRPr="00E65F76" w:rsidRDefault="00C06ACE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1.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自己意志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(will)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降服誰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,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就做誰的奴僕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</w:p>
    <w:p w14:paraId="7900F386" w14:textId="77777777" w:rsidR="00B628AD" w:rsidRDefault="00B628AD" w:rsidP="00C06ACE">
      <w:pPr>
        <w:autoSpaceDE w:val="0"/>
        <w:autoSpaceDN w:val="0"/>
        <w:adjustRightInd w:val="0"/>
        <w:ind w:left="720"/>
        <w:rPr>
          <w:rFonts w:ascii="Times New Roman" w:eastAsia="華康魏碑體(P)" w:hAnsi="Times New Roman" w:cs="Times New Roman"/>
          <w:sz w:val="24"/>
          <w:szCs w:val="26"/>
        </w:rPr>
      </w:pPr>
      <w:r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豈不曉得你們獻上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(stand by, present) 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自己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(self) 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作奴僕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</w:rPr>
        <w:t>，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順從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(obedience) 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誰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</w:rPr>
        <w:t>，</w:t>
      </w:r>
    </w:p>
    <w:p w14:paraId="348B4208" w14:textId="77777777" w:rsidR="00B07666" w:rsidRPr="00B628AD" w:rsidRDefault="00B07666" w:rsidP="00B628AD">
      <w:pPr>
        <w:autoSpaceDE w:val="0"/>
        <w:autoSpaceDN w:val="0"/>
        <w:adjustRightInd w:val="0"/>
        <w:ind w:leftChars="327" w:left="719" w:firstLineChars="100" w:firstLine="24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就作誰的奴僕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(slave)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嗎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？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(6:16)</w:t>
      </w:r>
    </w:p>
    <w:p w14:paraId="5D710B8A" w14:textId="77777777" w:rsidR="00C06ACE" w:rsidRPr="00E65F76" w:rsidRDefault="00C06ACE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54D496C8" w14:textId="77777777" w:rsidR="00B07666" w:rsidRPr="00E65F76" w:rsidRDefault="00C06ACE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2. </w:t>
      </w:r>
      <w:r w:rsidR="00B07666" w:rsidRPr="00496797">
        <w:rPr>
          <w:rFonts w:ascii="Times New Roman" w:eastAsia="華康魏碑體(P)" w:hAnsi="Times New Roman" w:cs="Times New Roman"/>
          <w:sz w:val="26"/>
          <w:szCs w:val="26"/>
          <w:u w:val="single"/>
          <w:lang w:val="zh-TW"/>
        </w:rPr>
        <w:t>獻上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(stand by, present)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自己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>(self)</w:t>
      </w:r>
    </w:p>
    <w:p w14:paraId="7AA954D6" w14:textId="77777777" w:rsidR="00B07666" w:rsidRPr="00B628AD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  <w:t xml:space="preserve">a.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作罪的奴僕</w:t>
      </w:r>
      <w:r w:rsidR="00C06ACE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--</w:t>
      </w:r>
      <w:r w:rsidR="00C06ACE" w:rsidRPr="00B628AD">
        <w:rPr>
          <w:rFonts w:ascii="Times New Roman" w:eastAsia="華康魏碑體(P)" w:hAnsi="Times New Roman" w:cs="Times New Roman"/>
          <w:sz w:val="24"/>
          <w:szCs w:val="26"/>
        </w:rPr>
        <w:tab/>
      </w:r>
      <w:r w:rsidR="00C06ACE" w:rsidRPr="00B628AD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以至於死</w:t>
      </w:r>
    </w:p>
    <w:p w14:paraId="4D28A24F" w14:textId="77777777" w:rsidR="00B07666" w:rsidRPr="00B628AD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  <w:t xml:space="preserve">b.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作順命的奴僕</w:t>
      </w:r>
      <w:r w:rsidR="00C06ACE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="00C06ACE" w:rsidRPr="00B628AD">
        <w:rPr>
          <w:rFonts w:ascii="Times New Roman" w:eastAsia="華康魏碑體(P)" w:hAnsi="Times New Roman" w:cs="Times New Roman"/>
          <w:sz w:val="24"/>
          <w:szCs w:val="26"/>
        </w:rPr>
        <w:tab/>
      </w:r>
      <w:r w:rsidR="00C06ACE" w:rsidRPr="00B628AD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以至成義</w:t>
      </w:r>
    </w:p>
    <w:p w14:paraId="2AE78140" w14:textId="77777777" w:rsidR="00C06ACE" w:rsidRPr="00E65F76" w:rsidRDefault="00C06ACE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</w:p>
    <w:p w14:paraId="0E5631D8" w14:textId="77777777" w:rsidR="00B07666" w:rsidRPr="00E65F76" w:rsidRDefault="00C06ACE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  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3. 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獻上肢體</w:t>
      </w:r>
      <w:r w:rsidR="00B07666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(member)</w:t>
      </w:r>
    </w:p>
    <w:p w14:paraId="1BC2EAC9" w14:textId="77777777" w:rsidR="00C06ACE" w:rsidRPr="00B628AD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ab/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將肢體獻給不潔不法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</w:t>
      </w:r>
      <w:proofErr w:type="spellStart"/>
      <w:r w:rsidRPr="00B628AD">
        <w:rPr>
          <w:rFonts w:ascii="Times New Roman" w:eastAsia="華康魏碑體(P)" w:hAnsi="Times New Roman" w:cs="Times New Roman"/>
          <w:sz w:val="24"/>
          <w:szCs w:val="26"/>
        </w:rPr>
        <w:t>uncleaness</w:t>
      </w:r>
      <w:proofErr w:type="spellEnd"/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proofErr w:type="spellStart"/>
      <w:r w:rsidRPr="00B628AD">
        <w:rPr>
          <w:rFonts w:ascii="Times New Roman" w:eastAsia="華康魏碑體(P)" w:hAnsi="Times New Roman" w:cs="Times New Roman"/>
          <w:sz w:val="24"/>
          <w:szCs w:val="26"/>
        </w:rPr>
        <w:t>inquity</w:t>
      </w:r>
      <w:proofErr w:type="spellEnd"/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)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作奴僕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>(servant)</w:t>
      </w:r>
    </w:p>
    <w:p w14:paraId="1FB5E728" w14:textId="77777777" w:rsidR="00B07666" w:rsidRPr="00B628AD" w:rsidRDefault="00C06ACE" w:rsidP="00C06ACE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以至於</w:t>
      </w:r>
      <w:r w:rsidR="00B07666" w:rsidRPr="00496797">
        <w:rPr>
          <w:rFonts w:ascii="Times New Roman" w:eastAsia="華康魏碑體(P)" w:hAnsi="Times New Roman" w:cs="Times New Roman"/>
          <w:sz w:val="24"/>
          <w:szCs w:val="26"/>
          <w:u w:val="single"/>
          <w:lang w:val="zh-TW"/>
        </w:rPr>
        <w:t>不法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</w:rPr>
        <w:t>(iniquity)</w:t>
      </w:r>
    </w:p>
    <w:p w14:paraId="20719D9C" w14:textId="77777777" w:rsidR="00B07666" w:rsidRPr="00B628AD" w:rsidRDefault="00B07666" w:rsidP="00614DCC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  <w:t>--</w:t>
      </w:r>
      <w:r w:rsidR="00C06ACE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罪之奴僕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- -</w:t>
      </w:r>
      <w:r w:rsidR="00C06ACE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結局就是死</w:t>
      </w:r>
    </w:p>
    <w:p w14:paraId="41B8265D" w14:textId="77777777" w:rsidR="00C06ACE" w:rsidRPr="00B628AD" w:rsidRDefault="00B07666" w:rsidP="00B07666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ab/>
        <w:t xml:space="preserve">b.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獻給義作奴僕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(bond servant)</w:t>
      </w:r>
    </w:p>
    <w:p w14:paraId="50A49C92" w14:textId="77777777" w:rsidR="00C06ACE" w:rsidRPr="00B628AD" w:rsidRDefault="00C06ACE" w:rsidP="00C06ACE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-- 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以至於</w:t>
      </w:r>
      <w:r w:rsidR="00B07666" w:rsidRPr="00496797">
        <w:rPr>
          <w:rFonts w:ascii="Times New Roman" w:eastAsia="華康魏碑體(P)" w:hAnsi="Times New Roman" w:cs="Times New Roman"/>
          <w:sz w:val="24"/>
          <w:szCs w:val="26"/>
          <w:u w:val="single"/>
          <w:lang w:val="zh-TW"/>
        </w:rPr>
        <w:t>成聖</w:t>
      </w:r>
      <w:r w:rsidR="00B07666"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(holiness)</w:t>
      </w:r>
    </w:p>
    <w:p w14:paraId="56175E43" w14:textId="77777777" w:rsidR="00B07666" w:rsidRPr="00B628AD" w:rsidRDefault="00B07666" w:rsidP="00C06ACE">
      <w:pPr>
        <w:autoSpaceDE w:val="0"/>
        <w:autoSpaceDN w:val="0"/>
        <w:adjustRightInd w:val="0"/>
        <w:ind w:left="7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--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神的奴僕</w:t>
      </w:r>
      <w:r w:rsidRPr="00B628AD">
        <w:rPr>
          <w:rFonts w:ascii="Times New Roman" w:eastAsia="華康魏碑體(P)" w:hAnsi="Times New Roman" w:cs="Times New Roman"/>
          <w:sz w:val="24"/>
          <w:szCs w:val="26"/>
        </w:rPr>
        <w:t xml:space="preserve"> -- </w:t>
      </w:r>
      <w:r w:rsidRPr="00B628AD">
        <w:rPr>
          <w:rFonts w:ascii="Times New Roman" w:eastAsia="華康魏碑體(P)" w:hAnsi="Times New Roman" w:cs="Times New Roman"/>
          <w:sz w:val="24"/>
          <w:szCs w:val="26"/>
          <w:lang w:val="zh-TW"/>
        </w:rPr>
        <w:t>結局就是永生</w:t>
      </w:r>
    </w:p>
    <w:p w14:paraId="59880648" w14:textId="77777777" w:rsidR="00C06ACE" w:rsidRPr="00B628AD" w:rsidRDefault="00C06ACE" w:rsidP="00C06ACE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4"/>
          <w:szCs w:val="26"/>
        </w:rPr>
      </w:pPr>
    </w:p>
    <w:p w14:paraId="5265DF1B" w14:textId="77777777" w:rsidR="00B628AD" w:rsidRDefault="00731221" w:rsidP="0036638B">
      <w:pPr>
        <w:autoSpaceDE w:val="0"/>
        <w:autoSpaceDN w:val="0"/>
        <w:adjustRightInd w:val="0"/>
        <w:rPr>
          <w:rFonts w:ascii="Times New Roman" w:eastAsia="華康魏碑體(P)" w:hAnsi="Times New Roman" w:cs="Times New Roman"/>
          <w:sz w:val="26"/>
          <w:szCs w:val="26"/>
          <w:lang w:val="zh-TW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四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. </w:t>
      </w:r>
      <w:r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結論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:  </w:t>
      </w:r>
      <w:r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罪的工價乃是</w:t>
      </w:r>
      <w:r w:rsidRPr="00496797">
        <w:rPr>
          <w:rFonts w:ascii="Times New Roman" w:eastAsia="華康魏碑體(P)" w:hAnsi="Times New Roman" w:cs="Times New Roman"/>
          <w:sz w:val="26"/>
          <w:szCs w:val="26"/>
          <w:u w:val="single"/>
          <w:lang w:val="zh-TW"/>
        </w:rPr>
        <w:t>死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；</w:t>
      </w:r>
      <w:r w:rsidR="00B628AD">
        <w:rPr>
          <w:rFonts w:ascii="Times New Roman" w:eastAsia="華康魏碑體(P)" w:hAnsi="Times New Roman" w:cs="Times New Roman"/>
          <w:sz w:val="26"/>
          <w:szCs w:val="26"/>
          <w:lang w:val="zh-TW"/>
        </w:rPr>
        <w:t>惟有</w:t>
      </w:r>
      <w:r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神的恩賜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，</w:t>
      </w:r>
      <w:r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在我們的主基督耶穌裡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，</w:t>
      </w:r>
      <w:r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乃是</w:t>
      </w:r>
      <w:r w:rsidRPr="00496797">
        <w:rPr>
          <w:rFonts w:ascii="Times New Roman" w:eastAsia="華康魏碑體(P)" w:hAnsi="Times New Roman" w:cs="Times New Roman"/>
          <w:sz w:val="26"/>
          <w:szCs w:val="26"/>
          <w:u w:val="single"/>
          <w:lang w:val="zh-TW"/>
        </w:rPr>
        <w:t>永生</w:t>
      </w:r>
      <w:r w:rsidRPr="00E65F76">
        <w:rPr>
          <w:rFonts w:ascii="Times New Roman" w:eastAsia="華康魏碑體(P)" w:hAnsi="Times New Roman" w:cs="Times New Roman"/>
          <w:sz w:val="26"/>
          <w:szCs w:val="26"/>
          <w:lang w:val="zh-TW"/>
        </w:rPr>
        <w:t>。</w:t>
      </w:r>
    </w:p>
    <w:p w14:paraId="292CFEAE" w14:textId="77777777" w:rsidR="00614DCC" w:rsidRPr="00E65F76" w:rsidRDefault="00731221" w:rsidP="007C3DD9">
      <w:pPr>
        <w:autoSpaceDE w:val="0"/>
        <w:autoSpaceDN w:val="0"/>
        <w:adjustRightInd w:val="0"/>
        <w:ind w:firstLineChars="500" w:firstLine="1300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>(v.23)</w:t>
      </w:r>
    </w:p>
    <w:p w14:paraId="3E3313F5" w14:textId="77777777" w:rsidR="00731221" w:rsidRDefault="00B07666" w:rsidP="00731221">
      <w:pPr>
        <w:adjustRightInd w:val="0"/>
        <w:snapToGrid w:val="0"/>
        <w:jc w:val="center"/>
        <w:rPr>
          <w:rFonts w:ascii="Times New Roman" w:eastAsia="華康魏碑體(P)" w:hAnsi="Times New Roman" w:cs="Times New Roman"/>
          <w:sz w:val="40"/>
          <w:szCs w:val="48"/>
          <w:u w:val="single"/>
        </w:rPr>
      </w:pPr>
      <w:r w:rsidRPr="007C3DD9">
        <w:rPr>
          <w:rFonts w:ascii="Times New Roman" w:eastAsia="華康魏碑體(P)" w:hAnsi="Times New Roman" w:cs="Times New Roman"/>
          <w:sz w:val="40"/>
          <w:szCs w:val="48"/>
          <w:u w:val="single"/>
        </w:rPr>
        <w:t>罪的不同分類</w:t>
      </w:r>
    </w:p>
    <w:p w14:paraId="48916111" w14:textId="77777777" w:rsidR="007C3DD9" w:rsidRPr="007C3DD9" w:rsidRDefault="007C3DD9" w:rsidP="00731221">
      <w:pPr>
        <w:adjustRightInd w:val="0"/>
        <w:snapToGrid w:val="0"/>
        <w:jc w:val="center"/>
        <w:rPr>
          <w:rFonts w:ascii="Times New Roman" w:eastAsia="華康魏碑體(P)" w:hAnsi="Times New Roman" w:cs="Times New Roman"/>
          <w:szCs w:val="26"/>
        </w:rPr>
      </w:pPr>
    </w:p>
    <w:p w14:paraId="0C459276" w14:textId="77777777" w:rsidR="00731221" w:rsidRPr="00E65F76" w:rsidRDefault="00B07666" w:rsidP="007C3DD9">
      <w:pPr>
        <w:adjustRightInd w:val="0"/>
        <w:snapToGrid w:val="0"/>
        <w:jc w:val="center"/>
        <w:rPr>
          <w:ins w:id="0" w:author="LeeSheng" w:date="2016-04-14T16:23:00Z"/>
          <w:rFonts w:ascii="Times New Roman" w:eastAsia="華康魏碑體(P)" w:hAnsi="Times New Roman" w:cs="Times New Roman"/>
          <w:sz w:val="26"/>
          <w:szCs w:val="26"/>
        </w:rPr>
      </w:pPr>
      <w:r w:rsidRPr="00496797">
        <w:rPr>
          <w:rFonts w:ascii="Times New Roman" w:eastAsia="華康魏碑體(P)" w:hAnsi="Times New Roman" w:cs="Times New Roman"/>
          <w:sz w:val="26"/>
          <w:szCs w:val="26"/>
          <w:u w:val="single"/>
        </w:rPr>
        <w:t>罪性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(Sin)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和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 </w:t>
      </w:r>
      <w:r w:rsidRPr="00496797">
        <w:rPr>
          <w:rFonts w:ascii="Times New Roman" w:eastAsia="華康魏碑體(P)" w:hAnsi="Times New Roman" w:cs="Times New Roman"/>
          <w:sz w:val="26"/>
          <w:szCs w:val="26"/>
          <w:u w:val="single"/>
        </w:rPr>
        <w:t>罪行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(sins), </w:t>
      </w:r>
      <w:r w:rsidRPr="00496797">
        <w:rPr>
          <w:rFonts w:ascii="Times New Roman" w:eastAsia="華康魏碑體(P)" w:hAnsi="Times New Roman" w:cs="Times New Roman"/>
          <w:sz w:val="26"/>
          <w:szCs w:val="26"/>
          <w:u w:val="single"/>
        </w:rPr>
        <w:t>罪孽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(iniquity), </w:t>
      </w:r>
      <w:r w:rsidRPr="00496797">
        <w:rPr>
          <w:rFonts w:ascii="Times New Roman" w:eastAsia="華康魏碑體(P)" w:hAnsi="Times New Roman" w:cs="Times New Roman"/>
          <w:sz w:val="26"/>
          <w:szCs w:val="26"/>
          <w:u w:val="single"/>
        </w:rPr>
        <w:t>過犯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(transgression)</w:t>
      </w:r>
    </w:p>
    <w:p w14:paraId="64105EB4" w14:textId="77777777" w:rsidR="00D91E2E" w:rsidRPr="00E65F76" w:rsidRDefault="00D91E2E" w:rsidP="00731221">
      <w:pPr>
        <w:adjustRightInd w:val="0"/>
        <w:snapToGrid w:val="0"/>
        <w:jc w:val="center"/>
        <w:rPr>
          <w:rFonts w:ascii="Times New Roman" w:eastAsia="華康魏碑體(P)" w:hAnsi="Times New Roman" w:cs="Times New Roman"/>
          <w:sz w:val="26"/>
          <w:szCs w:val="26"/>
        </w:rPr>
      </w:pPr>
    </w:p>
    <w:p w14:paraId="630E152D" w14:textId="77777777" w:rsidR="007C3DD9" w:rsidRDefault="00B07666" w:rsidP="00731221">
      <w:pPr>
        <w:adjustRightInd w:val="0"/>
        <w:snapToGrid w:val="0"/>
        <w:ind w:leftChars="361" w:left="794"/>
        <w:rPr>
          <w:rFonts w:ascii="Times New Roman" w:eastAsia="華康魏碑體(P)" w:hAnsi="Times New Roman" w:cs="Times New Roman"/>
          <w:color w:val="000000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神阿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求你按你的慈愛憐恤我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按你豐盛的慈悲塗抹我的過犯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(</w:t>
      </w:r>
      <w:r w:rsidRPr="007C3DD9">
        <w:rPr>
          <w:rFonts w:ascii="Times New Roman" w:eastAsia="華康魏碑體(P)" w:hAnsi="Times New Roman" w:cs="Times New Roman"/>
          <w:color w:val="000000"/>
          <w:sz w:val="24"/>
          <w:szCs w:val="26"/>
        </w:rPr>
        <w:t xml:space="preserve">transgressions). </w:t>
      </w:r>
    </w:p>
    <w:p w14:paraId="2E4F4DDE" w14:textId="77777777" w:rsidR="00B07666" w:rsidRPr="007C3DD9" w:rsidRDefault="00B07666" w:rsidP="00731221">
      <w:pPr>
        <w:adjustRightInd w:val="0"/>
        <w:snapToGrid w:val="0"/>
        <w:ind w:leftChars="361" w:left="794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求你將我的罪孽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(</w:t>
      </w:r>
      <w:r w:rsidRPr="007C3DD9">
        <w:rPr>
          <w:rFonts w:ascii="Times New Roman" w:eastAsia="華康魏碑體(P)" w:hAnsi="Times New Roman" w:cs="Times New Roman"/>
          <w:color w:val="000000"/>
          <w:sz w:val="24"/>
          <w:szCs w:val="26"/>
          <w:lang w:eastAsia="zh-CN"/>
        </w:rPr>
        <w:t>iniquity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)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洗除淨盡並潔除我的罪</w:t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>(sin).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="00731221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(</w:t>
      </w:r>
      <w:r w:rsidR="00731221" w:rsidRPr="007C3DD9">
        <w:rPr>
          <w:rFonts w:ascii="Times New Roman" w:eastAsia="華康魏碑體(P)" w:hAnsi="Times New Roman" w:cs="Times New Roman"/>
          <w:sz w:val="24"/>
          <w:szCs w:val="26"/>
        </w:rPr>
        <w:t>詩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51:1-2)</w:t>
      </w:r>
    </w:p>
    <w:p w14:paraId="336B146B" w14:textId="77777777" w:rsidR="00B07666" w:rsidRPr="00E65F76" w:rsidRDefault="00B07666" w:rsidP="00731221">
      <w:pPr>
        <w:adjustRightInd w:val="0"/>
        <w:snapToGrid w:val="0"/>
        <w:ind w:leftChars="361" w:left="794"/>
        <w:rPr>
          <w:rFonts w:ascii="Times New Roman" w:eastAsia="華康魏碑體(P)" w:hAnsi="Times New Roman" w:cs="Times New Roman"/>
          <w:sz w:val="26"/>
          <w:szCs w:val="26"/>
        </w:rPr>
      </w:pPr>
    </w:p>
    <w:p w14:paraId="2DFB0D63" w14:textId="77777777" w:rsidR="00B07666" w:rsidRPr="007C3DD9" w:rsidRDefault="00731221" w:rsidP="00731221">
      <w:pPr>
        <w:adjustRightInd w:val="0"/>
        <w:snapToGrid w:val="0"/>
        <w:spacing w:after="200"/>
        <w:ind w:left="1141" w:hanging="421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1. </w:t>
      </w:r>
      <w:r w:rsidR="00B07666" w:rsidRPr="00496797">
        <w:rPr>
          <w:rFonts w:ascii="Times New Roman" w:eastAsia="華康魏碑體(P)" w:hAnsi="Times New Roman" w:cs="Times New Roman"/>
          <w:sz w:val="24"/>
          <w:szCs w:val="26"/>
          <w:u w:val="single"/>
        </w:rPr>
        <w:t>罪性</w:t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 xml:space="preserve"> (Sin) -- </w:t>
      </w:r>
      <w:r w:rsidR="007C3DD9">
        <w:rPr>
          <w:rFonts w:ascii="Times New Roman" w:eastAsia="華康魏碑體(P)" w:hAnsi="Times New Roman" w:cs="Times New Roman" w:hint="eastAsia"/>
          <w:sz w:val="24"/>
          <w:szCs w:val="26"/>
        </w:rPr>
        <w:t xml:space="preserve">         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自從亞當和夏娃犯罪後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罪就入了世界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人一出母腹就有了罪性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(Sin),   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又叫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“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原罪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”. 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是一種故意抗拒神的態度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一種違背神的傾向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</w:p>
    <w:p w14:paraId="133D5181" w14:textId="77777777" w:rsidR="00B07666" w:rsidRPr="007C3DD9" w:rsidRDefault="00731221" w:rsidP="00731221">
      <w:pPr>
        <w:adjustRightInd w:val="0"/>
        <w:snapToGrid w:val="0"/>
        <w:spacing w:after="200"/>
        <w:ind w:left="1141" w:hanging="421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2. </w:t>
      </w:r>
      <w:r w:rsidR="00B07666" w:rsidRPr="00496797">
        <w:rPr>
          <w:rFonts w:ascii="Times New Roman" w:eastAsia="華康魏碑體(P)" w:hAnsi="Times New Roman" w:cs="Times New Roman"/>
          <w:sz w:val="24"/>
          <w:szCs w:val="26"/>
          <w:u w:val="single"/>
        </w:rPr>
        <w:t>罪行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(sins) --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人有自由意志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(free will),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能自己決定要不要做惡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通過自己自由意志做的惡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就是罪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神根據我們所行的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審判我們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.</w:t>
      </w:r>
    </w:p>
    <w:p w14:paraId="326C80BB" w14:textId="77777777" w:rsidR="00B07666" w:rsidRPr="007C3DD9" w:rsidRDefault="00731221" w:rsidP="00731221">
      <w:pPr>
        <w:adjustRightInd w:val="0"/>
        <w:snapToGrid w:val="0"/>
        <w:spacing w:after="20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3. </w:t>
      </w:r>
      <w:r w:rsidR="00B07666" w:rsidRPr="00496797">
        <w:rPr>
          <w:rFonts w:ascii="Times New Roman" w:eastAsia="華康魏碑體(P)" w:hAnsi="Times New Roman" w:cs="Times New Roman"/>
          <w:sz w:val="24"/>
          <w:szCs w:val="26"/>
          <w:u w:val="single"/>
        </w:rPr>
        <w:t>罪孽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(iniquity)</w:t>
      </w:r>
    </w:p>
    <w:p w14:paraId="079348A0" w14:textId="77777777" w:rsidR="00B07666" w:rsidRPr="007C3DD9" w:rsidRDefault="00731221" w:rsidP="00731221">
      <w:pPr>
        <w:adjustRightInd w:val="0"/>
        <w:snapToGrid w:val="0"/>
        <w:spacing w:after="200"/>
        <w:ind w:left="501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a.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犯了罪行的結果與刑罰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proofErr w:type="gramStart"/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--  “</w:t>
      </w:r>
      <w:proofErr w:type="gramEnd"/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有了罪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就要擔當他的罪孽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” (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利未記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5:17)</w:t>
      </w:r>
    </w:p>
    <w:p w14:paraId="3855C890" w14:textId="77777777" w:rsidR="00731221" w:rsidRPr="007C3DD9" w:rsidRDefault="00731221" w:rsidP="00731221">
      <w:pPr>
        <w:adjustRightInd w:val="0"/>
        <w:snapToGrid w:val="0"/>
        <w:ind w:left="1221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b.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嚴重的罪行產生的結果與刑罰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–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拜假神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恨神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干犯聖所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聖物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干犯律法</w:t>
      </w:r>
    </w:p>
    <w:p w14:paraId="4DFC1D1F" w14:textId="77777777" w:rsidR="00B07666" w:rsidRPr="007C3DD9" w:rsidRDefault="00B07666" w:rsidP="00731221">
      <w:pPr>
        <w:adjustRightInd w:val="0"/>
        <w:snapToGrid w:val="0"/>
        <w:ind w:left="1221" w:firstLine="219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典章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祭司干罪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極重道德罪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悖逆與行邪術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數典百姓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貪婪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, etc.</w:t>
      </w:r>
    </w:p>
    <w:p w14:paraId="5BF5FBD0" w14:textId="77777777" w:rsidR="00731221" w:rsidRPr="007C3DD9" w:rsidRDefault="00731221" w:rsidP="00731221">
      <w:pPr>
        <w:adjustRightInd w:val="0"/>
        <w:snapToGrid w:val="0"/>
        <w:ind w:left="1221" w:firstLine="219"/>
        <w:rPr>
          <w:rFonts w:ascii="Times New Roman" w:eastAsia="華康魏碑體(P)" w:hAnsi="Times New Roman" w:cs="Times New Roman"/>
          <w:sz w:val="24"/>
          <w:szCs w:val="26"/>
        </w:rPr>
      </w:pPr>
    </w:p>
    <w:p w14:paraId="06CA3455" w14:textId="77777777" w:rsidR="00B07666" w:rsidRPr="007C3DD9" w:rsidRDefault="00731221" w:rsidP="00731221">
      <w:pPr>
        <w:adjustRightInd w:val="0"/>
        <w:snapToGrid w:val="0"/>
        <w:ind w:left="501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c. </w:t>
      </w:r>
      <w:r w:rsidR="00B07666" w:rsidRPr="007C3DD9">
        <w:rPr>
          <w:rFonts w:ascii="Times New Roman" w:eastAsia="華康魏碑體(P)" w:hAnsi="Times New Roman" w:cs="Times New Roman"/>
          <w:sz w:val="24"/>
          <w:szCs w:val="26"/>
        </w:rPr>
        <w:t>罪孽有遺傳性</w:t>
      </w:r>
    </w:p>
    <w:p w14:paraId="16464539" w14:textId="77777777" w:rsidR="00B07666" w:rsidRPr="007C3DD9" w:rsidRDefault="00B07666" w:rsidP="00731221">
      <w:pPr>
        <w:adjustRightInd w:val="0"/>
        <w:snapToGrid w:val="0"/>
        <w:ind w:leftChars="654" w:left="1439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lastRenderedPageBreak/>
        <w:t>“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為千萬人存留慈愛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赦免罪孽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過犯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和罪惡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萬不以有罪的為無罪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必追討他的罪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(iniquity),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自父及子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直到三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四代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” (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出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34:7)</w:t>
      </w:r>
    </w:p>
    <w:p w14:paraId="20DA52DB" w14:textId="77777777" w:rsidR="00B07666" w:rsidRPr="007C3DD9" w:rsidRDefault="00B07666" w:rsidP="00731221">
      <w:pPr>
        <w:adjustRightInd w:val="0"/>
        <w:snapToGrid w:val="0"/>
        <w:ind w:leftChars="355" w:left="781" w:firstLine="360"/>
        <w:rPr>
          <w:rFonts w:ascii="Times New Roman" w:eastAsia="華康魏碑體(P)" w:hAnsi="Times New Roman" w:cs="Times New Roman"/>
          <w:sz w:val="24"/>
          <w:szCs w:val="26"/>
        </w:rPr>
      </w:pPr>
    </w:p>
    <w:p w14:paraId="72A96968" w14:textId="77777777" w:rsidR="00B07666" w:rsidRPr="007C3DD9" w:rsidRDefault="00B07666" w:rsidP="00731221">
      <w:pPr>
        <w:adjustRightInd w:val="0"/>
        <w:snapToGri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d.</w:t>
      </w:r>
      <w:r w:rsidR="00496797">
        <w:rPr>
          <w:rFonts w:ascii="Times New Roman" w:eastAsia="華康魏碑體(P)" w:hAnsi="Times New Roman" w:cs="Times New Roman" w:hint="eastAsia"/>
          <w:sz w:val="24"/>
          <w:szCs w:val="26"/>
        </w:rPr>
        <w:t xml:space="preserve"> </w:t>
      </w:r>
      <w:r w:rsidRPr="00496797">
        <w:rPr>
          <w:rFonts w:ascii="Times New Roman" w:eastAsia="華康魏碑體(P)" w:hAnsi="Times New Roman" w:cs="Times New Roman"/>
          <w:sz w:val="24"/>
          <w:szCs w:val="26"/>
          <w:u w:val="single"/>
        </w:rPr>
        <w:t>過犯</w:t>
      </w:r>
      <w:r w:rsidRPr="00496797">
        <w:rPr>
          <w:rFonts w:ascii="Times New Roman" w:eastAsia="華康魏碑體(P)" w:hAnsi="Times New Roman" w:cs="Times New Roman"/>
          <w:sz w:val="24"/>
          <w:szCs w:val="26"/>
          <w:u w:val="single"/>
        </w:rPr>
        <w:t xml:space="preserve">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(transgression) --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越本份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犯律法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. 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原文有叛逆之意</w:t>
      </w:r>
    </w:p>
    <w:p w14:paraId="683DB06B" w14:textId="77777777" w:rsidR="00731221" w:rsidRPr="007C3DD9" w:rsidRDefault="00731221" w:rsidP="00731221">
      <w:pPr>
        <w:adjustRightInd w:val="0"/>
        <w:snapToGrid w:val="0"/>
        <w:ind w:firstLine="720"/>
        <w:rPr>
          <w:rFonts w:ascii="Times New Roman" w:eastAsia="華康魏碑體(P)" w:hAnsi="Times New Roman" w:cs="Times New Roman"/>
          <w:sz w:val="24"/>
          <w:szCs w:val="26"/>
        </w:rPr>
      </w:pPr>
    </w:p>
    <w:p w14:paraId="21A5D99B" w14:textId="77777777" w:rsidR="00B07666" w:rsidRPr="007C3DD9" w:rsidRDefault="00B07666" w:rsidP="00731221">
      <w:pPr>
        <w:adjustRightInd w:val="0"/>
        <w:snapToGrid w:val="0"/>
        <w:ind w:leftChars="518" w:left="1140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“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因為律法是惹動忿怒的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那裡沒有律法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那裡就沒有過犯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.”( </w:t>
      </w:r>
      <w:r w:rsidR="00731221" w:rsidRPr="007C3DD9">
        <w:rPr>
          <w:rFonts w:ascii="Times New Roman" w:eastAsia="華康魏碑體(P)" w:hAnsi="Times New Roman" w:cs="Times New Roman"/>
          <w:sz w:val="24"/>
          <w:szCs w:val="26"/>
        </w:rPr>
        <w:t>羅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4:15)</w:t>
      </w:r>
    </w:p>
    <w:p w14:paraId="7299D5E3" w14:textId="77777777" w:rsidR="00B07666" w:rsidRPr="007C3DD9" w:rsidRDefault="00B07666" w:rsidP="00731221">
      <w:pPr>
        <w:adjustRightInd w:val="0"/>
        <w:snapToGrid w:val="0"/>
        <w:ind w:leftChars="191" w:left="420" w:firstLine="720"/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“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這樣說來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,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律法是為甚麼有的呢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.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原是為過犯添上的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” (</w:t>
      </w:r>
      <w:r w:rsidR="00731221" w:rsidRPr="007C3DD9">
        <w:rPr>
          <w:rFonts w:ascii="Times New Roman" w:eastAsia="華康魏碑體(P)" w:hAnsi="Times New Roman" w:cs="Times New Roman"/>
          <w:sz w:val="24"/>
          <w:szCs w:val="26"/>
        </w:rPr>
        <w:t>加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3:19)</w:t>
      </w:r>
    </w:p>
    <w:p w14:paraId="12AF69B7" w14:textId="77777777" w:rsidR="000729F9" w:rsidRPr="007C3DD9" w:rsidRDefault="000729F9" w:rsidP="00731221">
      <w:pPr>
        <w:rPr>
          <w:rFonts w:ascii="Times New Roman" w:eastAsia="華康魏碑體(P)" w:hAnsi="Times New Roman" w:cs="Times New Roman"/>
          <w:sz w:val="20"/>
        </w:rPr>
      </w:pPr>
    </w:p>
    <w:p w14:paraId="6E775BE2" w14:textId="77777777" w:rsidR="00111590" w:rsidRPr="007C3DD9" w:rsidRDefault="00111590" w:rsidP="00731221">
      <w:pPr>
        <w:rPr>
          <w:rFonts w:ascii="Times New Roman" w:eastAsia="華康魏碑體(P)" w:hAnsi="Times New Roman" w:cs="Times New Roman"/>
          <w:sz w:val="20"/>
        </w:rPr>
      </w:pPr>
    </w:p>
    <w:p w14:paraId="740CD519" w14:textId="77777777" w:rsidR="00614DCC" w:rsidRPr="007C3DD9" w:rsidRDefault="00614DCC" w:rsidP="00731221">
      <w:pPr>
        <w:rPr>
          <w:rFonts w:ascii="Times New Roman" w:eastAsia="華康魏碑體(P)" w:hAnsi="Times New Roman" w:cs="Times New Roman"/>
          <w:sz w:val="20"/>
        </w:rPr>
      </w:pPr>
    </w:p>
    <w:p w14:paraId="2B5824C8" w14:textId="77777777" w:rsidR="00D91E2E" w:rsidRPr="00E65F76" w:rsidRDefault="0036638B" w:rsidP="00D91E2E">
      <w:pPr>
        <w:tabs>
          <w:tab w:val="center" w:pos="4989"/>
        </w:tabs>
        <w:rPr>
          <w:ins w:id="1" w:author="LeeSheng" w:date="2016-04-14T16:25:00Z"/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>課後作業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:</w:t>
      </w:r>
    </w:p>
    <w:p w14:paraId="6F87DA81" w14:textId="77777777" w:rsidR="0036638B" w:rsidRPr="00E65F76" w:rsidRDefault="00614DCC" w:rsidP="00D91E2E">
      <w:pPr>
        <w:tabs>
          <w:tab w:val="center" w:pos="4989"/>
        </w:tabs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ab/>
      </w:r>
    </w:p>
    <w:p w14:paraId="49D67C80" w14:textId="77777777" w:rsidR="0036638B" w:rsidRPr="00E65F76" w:rsidRDefault="0036638B" w:rsidP="00614DCC">
      <w:pPr>
        <w:tabs>
          <w:tab w:val="left" w:pos="7776"/>
        </w:tabs>
        <w:spacing w:line="360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1.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復習羅馬書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5:12 - 6:23,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預先看羅馬書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7:</w:t>
      </w:r>
      <w:r w:rsidRPr="00E65F76">
        <w:rPr>
          <w:rFonts w:ascii="Times New Roman" w:eastAsia="華康魏碑體(P)" w:hAnsi="Times New Roman" w:cs="Times New Roman"/>
        </w:rPr>
        <w:t xml:space="preserve">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1-25.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ab/>
      </w:r>
    </w:p>
    <w:p w14:paraId="44731B3C" w14:textId="77777777" w:rsidR="0036638B" w:rsidRPr="00E65F76" w:rsidRDefault="0036638B" w:rsidP="0036638B">
      <w:pPr>
        <w:spacing w:line="360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2.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罪的四種分類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–_______  ,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罪行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, ________ ,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和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__________.</w:t>
      </w:r>
    </w:p>
    <w:p w14:paraId="0EE89362" w14:textId="77777777" w:rsidR="0036638B" w:rsidRPr="00E65F76" w:rsidRDefault="0036638B" w:rsidP="0036638B">
      <w:pPr>
        <w:spacing w:line="360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3.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誰是首先的亞當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?  __________,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誰是末後的亞當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? ___________.</w:t>
      </w:r>
    </w:p>
    <w:p w14:paraId="0B6ACE21" w14:textId="77777777" w:rsidR="00614DCC" w:rsidRPr="00E65F76" w:rsidRDefault="0036638B" w:rsidP="00614DCC">
      <w:pPr>
        <w:spacing w:line="360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4.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豈不知我們這受洗歸入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__________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的人是受洗歸入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>他的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_____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嗎？</w:t>
      </w:r>
    </w:p>
    <w:p w14:paraId="1B726BF5" w14:textId="77777777" w:rsidR="0036638B" w:rsidRPr="00E65F76" w:rsidRDefault="0036638B" w:rsidP="00614DCC">
      <w:pPr>
        <w:spacing w:line="360" w:lineRule="auto"/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5. 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>你們從前怎樣將肢體獻給不潔不法作奴僕，以至於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______ 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>；現今也要照樣將肢體獻給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____ 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>作奴僕，以至於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_______</w:t>
      </w:r>
      <w:r w:rsidR="00614DCC" w:rsidRPr="00E65F76">
        <w:rPr>
          <w:rFonts w:ascii="Times New Roman" w:eastAsia="華康魏碑體(P)" w:hAnsi="Times New Roman" w:cs="Times New Roman"/>
          <w:sz w:val="26"/>
          <w:szCs w:val="26"/>
        </w:rPr>
        <w:t>。</w:t>
      </w:r>
    </w:p>
    <w:p w14:paraId="0FA450AD" w14:textId="77777777" w:rsidR="00111590" w:rsidRPr="00E65F76" w:rsidRDefault="00111590" w:rsidP="00731221">
      <w:pPr>
        <w:rPr>
          <w:rFonts w:ascii="Times New Roman" w:eastAsia="華康魏碑體(P)" w:hAnsi="Times New Roman" w:cs="Times New Roman"/>
        </w:rPr>
      </w:pPr>
    </w:p>
    <w:p w14:paraId="2DB7B8F1" w14:textId="77777777" w:rsidR="00111590" w:rsidRPr="00E65F76" w:rsidRDefault="00111590" w:rsidP="00731221">
      <w:pPr>
        <w:rPr>
          <w:rFonts w:ascii="Times New Roman" w:eastAsia="華康魏碑體(P)" w:hAnsi="Times New Roman" w:cs="Times New Roman"/>
        </w:rPr>
      </w:pPr>
    </w:p>
    <w:p w14:paraId="7C3EC2F3" w14:textId="77777777" w:rsidR="00111590" w:rsidRPr="00E65F76" w:rsidRDefault="00111590" w:rsidP="00731221">
      <w:pPr>
        <w:rPr>
          <w:rFonts w:ascii="Times New Roman" w:eastAsia="華康魏碑體(P)" w:hAnsi="Times New Roman" w:cs="Times New Roman"/>
        </w:rPr>
      </w:pPr>
    </w:p>
    <w:p w14:paraId="0EC9D679" w14:textId="77777777" w:rsidR="00111590" w:rsidRPr="00E65F76" w:rsidRDefault="00111590" w:rsidP="00731221">
      <w:pPr>
        <w:rPr>
          <w:rFonts w:ascii="Times New Roman" w:eastAsia="華康魏碑體(P)" w:hAnsi="Times New Roman" w:cs="Times New Roman"/>
        </w:rPr>
      </w:pPr>
    </w:p>
    <w:p w14:paraId="70358C89" w14:textId="77777777" w:rsidR="00111590" w:rsidRDefault="00111590" w:rsidP="00731221">
      <w:pPr>
        <w:rPr>
          <w:rFonts w:ascii="Times New Roman" w:eastAsia="華康魏碑體(P)" w:hAnsi="Times New Roman" w:cs="Times New Roman"/>
        </w:rPr>
      </w:pPr>
    </w:p>
    <w:p w14:paraId="515D66E5" w14:textId="77777777" w:rsidR="007C3DD9" w:rsidRDefault="007C3DD9" w:rsidP="00731221">
      <w:pPr>
        <w:rPr>
          <w:rFonts w:ascii="Times New Roman" w:eastAsia="華康魏碑體(P)" w:hAnsi="Times New Roman" w:cs="Times New Roman"/>
        </w:rPr>
      </w:pPr>
    </w:p>
    <w:p w14:paraId="0741343D" w14:textId="77777777" w:rsidR="007C3DD9" w:rsidRPr="00E65F76" w:rsidRDefault="007C3DD9" w:rsidP="00731221">
      <w:pPr>
        <w:rPr>
          <w:rFonts w:ascii="Times New Roman" w:eastAsia="華康魏碑體(P)" w:hAnsi="Times New Roman" w:cs="Times New Roman"/>
        </w:rPr>
      </w:pPr>
    </w:p>
    <w:p w14:paraId="6B7DC1DA" w14:textId="77777777" w:rsidR="00111590" w:rsidRPr="00E65F76" w:rsidRDefault="00111590" w:rsidP="00731221">
      <w:pPr>
        <w:rPr>
          <w:rFonts w:ascii="Times New Roman" w:eastAsia="華康魏碑體(P)" w:hAnsi="Times New Roman" w:cs="Times New Roman"/>
        </w:rPr>
      </w:pPr>
    </w:p>
    <w:p w14:paraId="5282C327" w14:textId="77777777" w:rsidR="00111590" w:rsidRPr="00E65F76" w:rsidRDefault="00111590" w:rsidP="00731221">
      <w:pPr>
        <w:rPr>
          <w:rFonts w:ascii="Times New Roman" w:eastAsia="華康魏碑體(P)" w:hAnsi="Times New Roman" w:cs="Times New Roman"/>
        </w:rPr>
      </w:pPr>
    </w:p>
    <w:p w14:paraId="7D858BDA" w14:textId="77777777" w:rsidR="00111590" w:rsidRPr="00E65F76" w:rsidRDefault="00111590" w:rsidP="00111590">
      <w:pPr>
        <w:jc w:val="center"/>
        <w:rPr>
          <w:rFonts w:ascii="Times New Roman" w:eastAsia="華康魏碑體(P)" w:hAnsi="Times New Roman" w:cs="Times New Roman"/>
          <w:sz w:val="32"/>
          <w:szCs w:val="32"/>
        </w:rPr>
      </w:pPr>
      <w:r w:rsidRPr="007C3DD9">
        <w:rPr>
          <w:rFonts w:ascii="Times New Roman" w:eastAsia="華康魏碑體(P)" w:hAnsi="Times New Roman" w:cs="Times New Roman"/>
          <w:sz w:val="40"/>
          <w:szCs w:val="44"/>
        </w:rPr>
        <w:t>“</w:t>
      </w:r>
      <w:r w:rsidRPr="007C3DD9">
        <w:rPr>
          <w:rFonts w:ascii="Times New Roman" w:eastAsia="華康魏碑體(P)" w:hAnsi="Times New Roman" w:cs="Times New Roman"/>
          <w:sz w:val="40"/>
          <w:szCs w:val="44"/>
        </w:rPr>
        <w:t>從救恩的泉源歡然取水</w:t>
      </w:r>
      <w:r w:rsidRPr="007C3DD9">
        <w:rPr>
          <w:rFonts w:ascii="Times New Roman" w:eastAsia="華康魏碑體(P)" w:hAnsi="Times New Roman" w:cs="Times New Roman"/>
          <w:sz w:val="40"/>
          <w:szCs w:val="44"/>
        </w:rPr>
        <w:t>”</w:t>
      </w:r>
      <w:r w:rsidRPr="00E65F76">
        <w:rPr>
          <w:rFonts w:ascii="Times New Roman" w:eastAsia="華康魏碑體(P)" w:hAnsi="Times New Roman" w:cs="Times New Roman"/>
          <w:sz w:val="44"/>
          <w:szCs w:val="44"/>
        </w:rPr>
        <w:t xml:space="preserve"> </w:t>
      </w:r>
      <w:r w:rsidRPr="007C3DD9">
        <w:rPr>
          <w:rFonts w:ascii="Times New Roman" w:eastAsia="華康魏碑體(P)" w:hAnsi="Times New Roman" w:cs="Times New Roman"/>
          <w:sz w:val="28"/>
          <w:szCs w:val="32"/>
        </w:rPr>
        <w:t>(</w:t>
      </w:r>
      <w:r w:rsidRPr="007C3DD9">
        <w:rPr>
          <w:rFonts w:ascii="Times New Roman" w:eastAsia="華康魏碑體(P)" w:hAnsi="Times New Roman" w:cs="Times New Roman"/>
          <w:sz w:val="28"/>
          <w:szCs w:val="32"/>
        </w:rPr>
        <w:t>以賽亞書</w:t>
      </w:r>
      <w:r w:rsidRPr="007C3DD9">
        <w:rPr>
          <w:rFonts w:ascii="Times New Roman" w:eastAsia="華康魏碑體(P)" w:hAnsi="Times New Roman" w:cs="Times New Roman"/>
          <w:sz w:val="28"/>
          <w:szCs w:val="32"/>
        </w:rPr>
        <w:t xml:space="preserve"> 12:3)</w:t>
      </w:r>
    </w:p>
    <w:p w14:paraId="07531E7D" w14:textId="77777777" w:rsidR="00111590" w:rsidRPr="00E65F76" w:rsidRDefault="00111590" w:rsidP="00111590">
      <w:pPr>
        <w:jc w:val="center"/>
        <w:rPr>
          <w:rFonts w:ascii="Times New Roman" w:eastAsia="華康魏碑體(P)" w:hAnsi="Times New Roman" w:cs="Times New Roman"/>
          <w:sz w:val="44"/>
          <w:szCs w:val="44"/>
        </w:rPr>
      </w:pPr>
    </w:p>
    <w:p w14:paraId="1AC5514B" w14:textId="77777777" w:rsidR="00111590" w:rsidRPr="00E65F76" w:rsidRDefault="00111590" w:rsidP="00111590">
      <w:pPr>
        <w:rPr>
          <w:rFonts w:ascii="Times New Roman" w:eastAsia="華康魏碑體(P)" w:hAnsi="Times New Roman" w:cs="Times New Roman"/>
        </w:rPr>
      </w:pPr>
    </w:p>
    <w:p w14:paraId="1ECC6059" w14:textId="77777777" w:rsidR="00111590" w:rsidRPr="00E65F76" w:rsidRDefault="00111590" w:rsidP="00111590">
      <w:pPr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>一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.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ab/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以賽亞書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53:4,5 --  “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他誠然擔當我們的憂患，背負我們的痛苦；我們卻以為他受責罰，被神擊打苦待了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. 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哪知他為我們的過犯受害，為我們的罪孽壓傷。因他受的刑罰，我們得平安；因他受的鞭傷，我們得醫治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.”</w:t>
      </w:r>
    </w:p>
    <w:p w14:paraId="2198EF5B" w14:textId="77777777" w:rsidR="00111590" w:rsidRPr="00E65F76" w:rsidRDefault="00111590" w:rsidP="00111590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0323324E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1.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擔當我們的憂患</w:t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he hath borne our griefs</w:t>
      </w:r>
    </w:p>
    <w:p w14:paraId="784D8F4F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2.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背負我們的痛苦</w:t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carried our sorrows</w:t>
      </w:r>
    </w:p>
    <w:p w14:paraId="527FB3A6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3.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為我們的過犯受害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  <w:t>wounded for our transgressions</w:t>
      </w:r>
    </w:p>
    <w:p w14:paraId="081BD215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4.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為我們的罪孽壓傷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  <w:t>bruised for our iniquities</w:t>
      </w:r>
    </w:p>
    <w:p w14:paraId="2E571CE3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lastRenderedPageBreak/>
        <w:t>5.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因他受的刑罰，我們得平安</w:t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the chastisement of our peace was upon him</w:t>
      </w:r>
    </w:p>
    <w:p w14:paraId="5EFBFF37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6.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因他受的鞭傷，我們得醫治</w:t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with his stripes we are healed</w:t>
      </w:r>
    </w:p>
    <w:p w14:paraId="047AB727" w14:textId="77777777" w:rsidR="00111590" w:rsidRDefault="00111590" w:rsidP="00111590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72D1024C" w14:textId="77777777" w:rsidR="007C3DD9" w:rsidRPr="00E65F76" w:rsidRDefault="007C3DD9" w:rsidP="00111590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5752011D" w14:textId="77777777" w:rsidR="00111590" w:rsidRPr="00E65F76" w:rsidRDefault="00111590" w:rsidP="00111590">
      <w:pPr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>二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.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ab/>
        <w:t xml:space="preserve">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路加福音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4:18,19  --  “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主的靈在我身上，因為他用膏膏我，叫我傳福音給貧窮的人；差遣我報告：被擄的得釋放，瞎眼的得看見，叫那受壓制的得自由，報告神悅納人的禧年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.”</w:t>
      </w:r>
    </w:p>
    <w:p w14:paraId="000197C5" w14:textId="77777777" w:rsidR="00111590" w:rsidRPr="00E65F76" w:rsidRDefault="00111590" w:rsidP="00111590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58281910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1.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傳福音給貧窮的人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  <w:t>to preach the gospel to the poor</w:t>
      </w:r>
    </w:p>
    <w:p w14:paraId="15565302" w14:textId="77777777" w:rsidR="00111590" w:rsidRPr="007C3DD9" w:rsidRDefault="007C3DD9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>
        <w:rPr>
          <w:rFonts w:ascii="Times New Roman" w:eastAsia="華康魏碑體(P)" w:hAnsi="Times New Roman" w:cs="Times New Roman"/>
          <w:sz w:val="24"/>
          <w:szCs w:val="26"/>
        </w:rPr>
        <w:t>2.</w:t>
      </w:r>
      <w:r>
        <w:rPr>
          <w:rFonts w:ascii="Times New Roman" w:eastAsia="華康魏碑體(P)" w:hAnsi="Times New Roman" w:cs="Times New Roman"/>
          <w:sz w:val="24"/>
          <w:szCs w:val="26"/>
        </w:rPr>
        <w:tab/>
        <w:t xml:space="preserve"> </w:t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>
        <w:rPr>
          <w:rFonts w:ascii="Times New Roman" w:eastAsia="華康魏碑體(P)" w:hAnsi="Times New Roman" w:cs="Times New Roman"/>
          <w:sz w:val="24"/>
          <w:szCs w:val="26"/>
        </w:rPr>
        <w:tab/>
      </w:r>
      <w:r w:rsidR="00111590" w:rsidRPr="007C3DD9">
        <w:rPr>
          <w:rFonts w:ascii="Times New Roman" w:eastAsia="華康魏碑體(P)" w:hAnsi="Times New Roman" w:cs="Times New Roman"/>
          <w:sz w:val="24"/>
          <w:szCs w:val="26"/>
        </w:rPr>
        <w:t>to heal the brokenhearted</w:t>
      </w:r>
    </w:p>
    <w:p w14:paraId="2BBB2D0C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3.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被擄的得釋放</w:t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to preach deliverance to the captives</w:t>
      </w:r>
    </w:p>
    <w:p w14:paraId="46BBFD7A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4.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瞎眼的得看見</w:t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recovering of sight to the blind</w:t>
      </w:r>
    </w:p>
    <w:p w14:paraId="34F7FC2D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5.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受壓制的得自由</w:t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to set at liberty them that are bruised</w:t>
      </w:r>
    </w:p>
    <w:p w14:paraId="28920F6F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>6.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報告神悅納人的禧年</w:t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to preach the acceptable year of the Lord</w:t>
      </w:r>
    </w:p>
    <w:p w14:paraId="0666DAF0" w14:textId="77777777" w:rsidR="00111590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</w:p>
    <w:p w14:paraId="32E9D2D9" w14:textId="77777777" w:rsidR="007C3DD9" w:rsidRPr="007C3DD9" w:rsidRDefault="007C3DD9" w:rsidP="00111590">
      <w:pPr>
        <w:rPr>
          <w:rFonts w:ascii="Times New Roman" w:eastAsia="華康魏碑體(P)" w:hAnsi="Times New Roman" w:cs="Times New Roman"/>
          <w:sz w:val="24"/>
          <w:szCs w:val="26"/>
        </w:rPr>
      </w:pPr>
    </w:p>
    <w:p w14:paraId="4F4AA85F" w14:textId="77777777" w:rsidR="00111590" w:rsidRPr="00E65F76" w:rsidRDefault="00111590" w:rsidP="00111590">
      <w:pPr>
        <w:rPr>
          <w:rFonts w:ascii="Times New Roman" w:eastAsia="華康魏碑體(P)" w:hAnsi="Times New Roman" w:cs="Times New Roman"/>
          <w:sz w:val="26"/>
          <w:szCs w:val="26"/>
        </w:rPr>
      </w:pPr>
      <w:r w:rsidRPr="00E65F76">
        <w:rPr>
          <w:rFonts w:ascii="Times New Roman" w:eastAsia="華康魏碑體(P)" w:hAnsi="Times New Roman" w:cs="Times New Roman"/>
          <w:sz w:val="26"/>
          <w:szCs w:val="26"/>
        </w:rPr>
        <w:t>三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.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ab/>
        <w:t xml:space="preserve"> 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加拉太書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 xml:space="preserve"> 3:13 – “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基督既為我們成了咒詛，就贖出我們脫離律法的咒詛；因為經上記著：「凡掛在木頭上都是被咒詛的。」</w:t>
      </w:r>
      <w:r w:rsidRPr="00E65F76">
        <w:rPr>
          <w:rFonts w:ascii="Times New Roman" w:eastAsia="華康魏碑體(P)" w:hAnsi="Times New Roman" w:cs="Times New Roman"/>
          <w:sz w:val="26"/>
          <w:szCs w:val="26"/>
        </w:rPr>
        <w:t>”</w:t>
      </w:r>
    </w:p>
    <w:p w14:paraId="7E2A20AC" w14:textId="77777777" w:rsidR="00111590" w:rsidRPr="00E65F76" w:rsidRDefault="00111590" w:rsidP="00111590">
      <w:pPr>
        <w:rPr>
          <w:rFonts w:ascii="Times New Roman" w:eastAsia="華康魏碑體(P)" w:hAnsi="Times New Roman" w:cs="Times New Roman"/>
          <w:sz w:val="26"/>
          <w:szCs w:val="26"/>
        </w:rPr>
      </w:pPr>
    </w:p>
    <w:p w14:paraId="3134505C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4"/>
          <w:szCs w:val="26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1.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>基督既為我們成了咒詛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  <w:t xml:space="preserve">Christ hath redeemed us from the curse of the law, </w:t>
      </w:r>
    </w:p>
    <w:p w14:paraId="3EFBA639" w14:textId="77777777" w:rsidR="00111590" w:rsidRPr="007C3DD9" w:rsidRDefault="00111590" w:rsidP="00111590">
      <w:pPr>
        <w:rPr>
          <w:rFonts w:ascii="Times New Roman" w:eastAsia="華康魏碑體(P)" w:hAnsi="Times New Roman" w:cs="Times New Roman"/>
          <w:sz w:val="20"/>
        </w:rPr>
      </w:pPr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   (</w:t>
      </w:r>
      <w:proofErr w:type="gramStart"/>
      <w:r w:rsidRPr="007C3DD9">
        <w:rPr>
          <w:rFonts w:ascii="Times New Roman" w:eastAsia="華康魏碑體(P)" w:hAnsi="Times New Roman" w:cs="Times New Roman"/>
          <w:sz w:val="24"/>
          <w:szCs w:val="26"/>
        </w:rPr>
        <w:t>being</w:t>
      </w:r>
      <w:proofErr w:type="gramEnd"/>
      <w:r w:rsidRPr="007C3DD9">
        <w:rPr>
          <w:rFonts w:ascii="Times New Roman" w:eastAsia="華康魏碑體(P)" w:hAnsi="Times New Roman" w:cs="Times New Roman"/>
          <w:sz w:val="24"/>
          <w:szCs w:val="26"/>
        </w:rPr>
        <w:t xml:space="preserve"> made a curse for us.)</w:t>
      </w:r>
      <w:r w:rsidRPr="007C3DD9">
        <w:rPr>
          <w:rFonts w:ascii="Times New Roman" w:eastAsia="華康魏碑體(P)" w:hAnsi="Times New Roman" w:cs="Times New Roman"/>
          <w:sz w:val="24"/>
          <w:szCs w:val="26"/>
        </w:rPr>
        <w:tab/>
      </w:r>
      <w:r w:rsidRPr="007C3DD9">
        <w:rPr>
          <w:rFonts w:ascii="Times New Roman" w:eastAsia="華康魏碑體(P)" w:hAnsi="Times New Roman" w:cs="Times New Roman"/>
          <w:sz w:val="20"/>
        </w:rPr>
        <w:tab/>
      </w:r>
    </w:p>
    <w:p w14:paraId="5724B983" w14:textId="77777777" w:rsidR="00111590" w:rsidRPr="007C3DD9" w:rsidRDefault="00111590" w:rsidP="00731221">
      <w:pPr>
        <w:rPr>
          <w:rFonts w:ascii="Times New Roman" w:eastAsia="華康魏碑體(P)" w:hAnsi="Times New Roman" w:cs="Times New Roman"/>
          <w:sz w:val="20"/>
        </w:rPr>
      </w:pPr>
    </w:p>
    <w:sectPr w:rsidR="00111590" w:rsidRPr="007C3DD9" w:rsidSect="00E65F76">
      <w:pgSz w:w="11907" w:h="16839" w:code="9"/>
      <w:pgMar w:top="851" w:right="851" w:bottom="68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3A9A" w14:textId="77777777" w:rsidR="004E61E3" w:rsidRDefault="004E61E3" w:rsidP="00E65F76">
      <w:r>
        <w:separator/>
      </w:r>
    </w:p>
  </w:endnote>
  <w:endnote w:type="continuationSeparator" w:id="0">
    <w:p w14:paraId="50D6A01B" w14:textId="77777777" w:rsidR="004E61E3" w:rsidRDefault="004E61E3" w:rsidP="00E6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華康魏碑體(P)">
    <w:altName w:val="微軟正黑體"/>
    <w:panose1 w:val="020B0604020202020204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圓體(P)">
    <w:altName w:val="微軟正黑體"/>
    <w:panose1 w:val="020B0604020202020204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51D4" w14:textId="77777777" w:rsidR="004E61E3" w:rsidRDefault="004E61E3" w:rsidP="00E65F76">
      <w:r>
        <w:separator/>
      </w:r>
    </w:p>
  </w:footnote>
  <w:footnote w:type="continuationSeparator" w:id="0">
    <w:p w14:paraId="0F172F2B" w14:textId="77777777" w:rsidR="004E61E3" w:rsidRDefault="004E61E3" w:rsidP="00E6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36B"/>
    <w:multiLevelType w:val="hybridMultilevel"/>
    <w:tmpl w:val="50BCCDE4"/>
    <w:lvl w:ilvl="0" w:tplc="A9247CD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E1B62F7"/>
    <w:multiLevelType w:val="hybridMultilevel"/>
    <w:tmpl w:val="6D5283FE"/>
    <w:lvl w:ilvl="0" w:tplc="C1FECF8A">
      <w:start w:val="1"/>
      <w:numFmt w:val="lowerLetter"/>
      <w:lvlText w:val="%1.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2" w15:restartNumberingAfterBreak="0">
    <w:nsid w:val="33F3307B"/>
    <w:multiLevelType w:val="hybridMultilevel"/>
    <w:tmpl w:val="208AB634"/>
    <w:lvl w:ilvl="0" w:tplc="7064239A">
      <w:start w:val="2"/>
      <w:numFmt w:val="bullet"/>
      <w:lvlText w:val=""/>
      <w:lvlJc w:val="left"/>
      <w:pPr>
        <w:ind w:left="2520" w:hanging="360"/>
      </w:pPr>
      <w:rPr>
        <w:rFonts w:ascii="Wingdings" w:eastAsia="華康魏碑體(P)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</w:abstractNum>
  <w:num w:numId="1" w16cid:durableId="132531609">
    <w:abstractNumId w:val="1"/>
  </w:num>
  <w:num w:numId="2" w16cid:durableId="1780024642">
    <w:abstractNumId w:val="0"/>
  </w:num>
  <w:num w:numId="3" w16cid:durableId="80912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6"/>
    <w:rsid w:val="000729F9"/>
    <w:rsid w:val="00111590"/>
    <w:rsid w:val="001C4F3A"/>
    <w:rsid w:val="001D454E"/>
    <w:rsid w:val="001E11BA"/>
    <w:rsid w:val="002E6B37"/>
    <w:rsid w:val="0036638B"/>
    <w:rsid w:val="00415F51"/>
    <w:rsid w:val="00496797"/>
    <w:rsid w:val="004E61E3"/>
    <w:rsid w:val="00501EC2"/>
    <w:rsid w:val="005A4E15"/>
    <w:rsid w:val="00611BCB"/>
    <w:rsid w:val="00612BDF"/>
    <w:rsid w:val="00614DCC"/>
    <w:rsid w:val="00731221"/>
    <w:rsid w:val="007C3DD9"/>
    <w:rsid w:val="008A4572"/>
    <w:rsid w:val="008B10F8"/>
    <w:rsid w:val="0098250A"/>
    <w:rsid w:val="00A05BDD"/>
    <w:rsid w:val="00A770A7"/>
    <w:rsid w:val="00AB09A8"/>
    <w:rsid w:val="00AD3A2A"/>
    <w:rsid w:val="00B07666"/>
    <w:rsid w:val="00B628AD"/>
    <w:rsid w:val="00C06ACE"/>
    <w:rsid w:val="00C9768C"/>
    <w:rsid w:val="00D91E2E"/>
    <w:rsid w:val="00DC2E87"/>
    <w:rsid w:val="00E65F76"/>
    <w:rsid w:val="00F3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61018"/>
  <w15:docId w15:val="{90B7D380-4894-8440-A1B9-D37210D5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2E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D91E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5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F76"/>
    <w:rPr>
      <w:sz w:val="20"/>
      <w:szCs w:val="20"/>
    </w:rPr>
  </w:style>
  <w:style w:type="paragraph" w:styleId="a9">
    <w:name w:val="List Paragraph"/>
    <w:basedOn w:val="a"/>
    <w:uiPriority w:val="34"/>
    <w:qFormat/>
    <w:rsid w:val="00E65F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LeeSheng</dc:creator>
  <cp:lastModifiedBy>惠珍 林</cp:lastModifiedBy>
  <cp:revision>2</cp:revision>
  <cp:lastPrinted>2016-04-07T14:10:00Z</cp:lastPrinted>
  <dcterms:created xsi:type="dcterms:W3CDTF">2022-09-06T11:39:00Z</dcterms:created>
  <dcterms:modified xsi:type="dcterms:W3CDTF">2022-09-06T11:39:00Z</dcterms:modified>
</cp:coreProperties>
</file>