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D3D1" w14:textId="77777777" w:rsidR="00465F6A" w:rsidRPr="00E42617" w:rsidRDefault="00465F6A" w:rsidP="00465F6A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40"/>
          <w:szCs w:val="40"/>
        </w:rPr>
      </w:pPr>
      <w:r w:rsidRPr="00E42617">
        <w:rPr>
          <w:rFonts w:ascii="Times New Roman" w:eastAsia="華康魏碑體" w:hAnsi="Times New Roman" w:cs="Times New Roman"/>
          <w:sz w:val="40"/>
          <w:szCs w:val="40"/>
        </w:rPr>
        <w:t>第六課</w:t>
      </w:r>
      <w:r w:rsidRPr="00E42617">
        <w:rPr>
          <w:rFonts w:ascii="Times New Roman" w:eastAsia="華康魏碑體" w:hAnsi="Times New Roman" w:cs="Times New Roman"/>
          <w:sz w:val="40"/>
          <w:szCs w:val="40"/>
        </w:rPr>
        <w:t xml:space="preserve"> </w:t>
      </w:r>
      <w:r w:rsidRPr="00E42617">
        <w:rPr>
          <w:rFonts w:ascii="Times New Roman" w:eastAsia="華康魏碑體" w:hAnsi="Times New Roman" w:cs="Times New Roman"/>
          <w:sz w:val="40"/>
          <w:szCs w:val="40"/>
        </w:rPr>
        <w:t>三種生命</w:t>
      </w:r>
      <w:r w:rsidRPr="00E42617">
        <w:rPr>
          <w:rFonts w:ascii="Times New Roman" w:eastAsia="華康魏碑體" w:hAnsi="Times New Roman" w:cs="Times New Roman"/>
          <w:sz w:val="40"/>
          <w:szCs w:val="40"/>
        </w:rPr>
        <w:t xml:space="preserve">, </w:t>
      </w:r>
      <w:r w:rsidRPr="00E42617">
        <w:rPr>
          <w:rFonts w:ascii="Times New Roman" w:eastAsia="華康魏碑體" w:hAnsi="Times New Roman" w:cs="Times New Roman"/>
          <w:sz w:val="40"/>
          <w:szCs w:val="40"/>
        </w:rPr>
        <w:t>四種律</w:t>
      </w:r>
      <w:r w:rsidRPr="00E42617">
        <w:rPr>
          <w:rFonts w:ascii="Times New Roman" w:eastAsia="華康魏碑體" w:hAnsi="Times New Roman" w:cs="Times New Roman"/>
          <w:sz w:val="40"/>
          <w:szCs w:val="40"/>
        </w:rPr>
        <w:t xml:space="preserve"> </w:t>
      </w:r>
      <w:r w:rsidRPr="00E42617">
        <w:rPr>
          <w:rFonts w:ascii="Times New Roman" w:eastAsia="華康魏碑體" w:hAnsi="Times New Roman" w:cs="Times New Roman"/>
          <w:sz w:val="32"/>
          <w:szCs w:val="32"/>
        </w:rPr>
        <w:t>(</w:t>
      </w:r>
      <w:r w:rsidRPr="00E42617">
        <w:rPr>
          <w:rFonts w:ascii="Times New Roman" w:eastAsia="華康魏碑體" w:hAnsi="Times New Roman" w:cs="Times New Roman"/>
          <w:sz w:val="32"/>
          <w:szCs w:val="32"/>
        </w:rPr>
        <w:t>羅</w:t>
      </w:r>
      <w:r w:rsidRPr="00E42617">
        <w:rPr>
          <w:rFonts w:ascii="Times New Roman" w:eastAsia="華康魏碑體" w:hAnsi="Times New Roman" w:cs="Times New Roman"/>
          <w:sz w:val="32"/>
          <w:szCs w:val="32"/>
        </w:rPr>
        <w:t xml:space="preserve"> 7:1 -  8:2)</w:t>
      </w:r>
    </w:p>
    <w:p w14:paraId="0816BD0A" w14:textId="77777777" w:rsidR="00465F6A" w:rsidRPr="00461BA5" w:rsidRDefault="00465F6A" w:rsidP="00465F6A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24"/>
          <w:szCs w:val="28"/>
        </w:rPr>
      </w:pPr>
      <w:r w:rsidRPr="00461BA5">
        <w:rPr>
          <w:rFonts w:ascii="Times New Roman" w:eastAsia="華康魏碑體" w:hAnsi="Times New Roman" w:cs="Times New Roman"/>
          <w:sz w:val="24"/>
          <w:szCs w:val="28"/>
        </w:rPr>
        <w:t>“</w:t>
      </w:r>
      <w:r w:rsidRPr="00461BA5">
        <w:rPr>
          <w:rFonts w:ascii="Times New Roman" w:eastAsia="華康魏碑體" w:hAnsi="Times New Roman" w:cs="Times New Roman"/>
          <w:sz w:val="24"/>
          <w:szCs w:val="28"/>
        </w:rPr>
        <w:t>我真是苦阿、誰能救我脫離這取死的身體呢</w:t>
      </w:r>
      <w:r w:rsidRPr="00461BA5">
        <w:rPr>
          <w:rFonts w:ascii="Times New Roman" w:eastAsia="華康魏碑體" w:hAnsi="Times New Roman" w:cs="Times New Roman"/>
          <w:sz w:val="24"/>
          <w:szCs w:val="28"/>
        </w:rPr>
        <w:t>?”</w:t>
      </w:r>
    </w:p>
    <w:p w14:paraId="6B5EE061" w14:textId="77777777" w:rsidR="00465F6A" w:rsidRPr="00461BA5" w:rsidRDefault="00465F6A" w:rsidP="00465F6A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40"/>
          <w:szCs w:val="26"/>
          <w:lang w:val="zh-TW"/>
        </w:rPr>
      </w:pPr>
    </w:p>
    <w:p w14:paraId="31D2C879" w14:textId="77777777" w:rsidR="000B3BEE" w:rsidRPr="00E42617" w:rsidRDefault="00465F6A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一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. 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信徒不在</w:t>
      </w:r>
      <w:r w:rsidRPr="00A80FF9">
        <w:rPr>
          <w:rFonts w:ascii="Times New Roman" w:eastAsia="華康魏碑體" w:hAnsi="Times New Roman" w:cs="Times New Roman"/>
          <w:sz w:val="26"/>
          <w:szCs w:val="26"/>
          <w:u w:val="single"/>
          <w:lang w:val="zh-TW"/>
        </w:rPr>
        <w:t>律法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之下</w:t>
      </w:r>
      <w:r w:rsidR="00DD74C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(7:</w:t>
      </w:r>
      <w:r w:rsidR="000B3BEE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1-13)</w:t>
      </w:r>
    </w:p>
    <w:p w14:paraId="7E619EB3" w14:textId="77777777" w:rsidR="00465F6A" w:rsidRPr="00461BA5" w:rsidRDefault="000B3BEE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  <w:r w:rsidRPr="00461BA5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     -- </w:t>
      </w:r>
      <w:r w:rsidRPr="00461BA5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="00465F6A" w:rsidRPr="00461BA5">
        <w:rPr>
          <w:rFonts w:ascii="Times New Roman" w:eastAsia="華康魏碑體" w:hAnsi="Times New Roman" w:cs="Times New Roman"/>
          <w:sz w:val="24"/>
          <w:szCs w:val="26"/>
          <w:lang w:val="zh-TW"/>
        </w:rPr>
        <w:t>延續第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</w:rPr>
        <w:t>六章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</w:rPr>
        <w:t xml:space="preserve">,  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</w:rPr>
        <w:t>舊人與基督同釘十字架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</w:rPr>
        <w:t>對罪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</w:rPr>
        <w:t>對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  <w:lang w:val="zh-TW"/>
        </w:rPr>
        <w:t>律法也是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</w:rPr>
        <w:t>死</w:t>
      </w:r>
      <w:r w:rsidR="00465F6A" w:rsidRPr="00461BA5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</w:p>
    <w:p w14:paraId="02122394" w14:textId="77777777" w:rsidR="00465F6A" w:rsidRPr="00461BA5" w:rsidRDefault="00465F6A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461BA5">
        <w:rPr>
          <w:rFonts w:ascii="Times New Roman" w:eastAsia="華康魏碑體" w:hAnsi="Times New Roman" w:cs="Times New Roman"/>
          <w:sz w:val="24"/>
          <w:szCs w:val="26"/>
        </w:rPr>
        <w:tab/>
        <w:t>“</w:t>
      </w:r>
      <w:r w:rsidRPr="00461BA5">
        <w:rPr>
          <w:rFonts w:ascii="Times New Roman" w:eastAsia="華康魏碑體" w:hAnsi="Times New Roman" w:cs="Times New Roman"/>
          <w:sz w:val="24"/>
          <w:szCs w:val="26"/>
          <w:lang w:val="zh-TW"/>
        </w:rPr>
        <w:t>罪必不能作你們的主，因你們不在律法之下，乃在恩典之下</w:t>
      </w:r>
      <w:r w:rsidRPr="00461BA5">
        <w:rPr>
          <w:rFonts w:ascii="Times New Roman" w:eastAsia="華康魏碑體" w:hAnsi="Times New Roman" w:cs="Times New Roman"/>
          <w:sz w:val="24"/>
          <w:szCs w:val="26"/>
          <w:lang w:val="zh-TW"/>
        </w:rPr>
        <w:t>” (6:14)</w:t>
      </w:r>
    </w:p>
    <w:p w14:paraId="0CEBA3A2" w14:textId="77777777" w:rsidR="000B3BEE" w:rsidRPr="00E42617" w:rsidRDefault="000B3BEE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6F1408A" w14:textId="77777777" w:rsidR="00465F6A" w:rsidRPr="00E42617" w:rsidRDefault="000B3BEE" w:rsidP="00F523F0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1.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向律法是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</w:rPr>
        <w:t>死的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</w:t>
      </w:r>
      <w:r w:rsidR="00DD74C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v.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1-6)</w:t>
      </w:r>
      <w:r w:rsidR="00F523F0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--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以丈夫和妻子為例</w:t>
      </w:r>
      <w:r w:rsidR="00F523F0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</w:p>
    <w:p w14:paraId="3045D1EE" w14:textId="77777777" w:rsidR="00DD74CA" w:rsidRPr="00E42617" w:rsidRDefault="00F523F0" w:rsidP="00F523F0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a.</w:t>
      </w:r>
      <w:r w:rsidR="00DD74C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DD74C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在律法上是死了</w:t>
      </w:r>
    </w:p>
    <w:p w14:paraId="01935FEC" w14:textId="77777777" w:rsidR="003E36FD" w:rsidRDefault="00DD74CA" w:rsidP="003E36FD">
      <w:pPr>
        <w:autoSpaceDE w:val="0"/>
        <w:autoSpaceDN w:val="0"/>
        <w:adjustRightInd w:val="0"/>
        <w:ind w:left="720" w:firstLine="720"/>
        <w:rPr>
          <w:rFonts w:ascii="Times New Roman" w:eastAsia="華康中圓體(P)" w:hAnsi="Times New Roman" w:cs="Times New Roman"/>
          <w:szCs w:val="26"/>
          <w:lang w:val="zh-TW"/>
        </w:rPr>
      </w:pPr>
      <w:r w:rsidRPr="003E36FD">
        <w:rPr>
          <w:rFonts w:ascii="Times New Roman" w:eastAsia="華康中圓體(P)" w:hAnsi="Times New Roman" w:cs="Times New Roman"/>
          <w:szCs w:val="26"/>
          <w:lang w:val="zh-TW"/>
        </w:rPr>
        <w:t>屬肉體的時候，那因律法而生的惡慾就在我們肢體中發動，以致結成死亡的</w:t>
      </w:r>
    </w:p>
    <w:p w14:paraId="0DD386A7" w14:textId="77777777" w:rsidR="00DD74CA" w:rsidRPr="003E36FD" w:rsidRDefault="00DD74CA" w:rsidP="003E36FD">
      <w:pPr>
        <w:autoSpaceDE w:val="0"/>
        <w:autoSpaceDN w:val="0"/>
        <w:adjustRightInd w:val="0"/>
        <w:ind w:left="720" w:firstLine="720"/>
        <w:rPr>
          <w:rFonts w:ascii="Times New Roman" w:eastAsia="華康中圓體(P)" w:hAnsi="Times New Roman" w:cs="Times New Roman"/>
          <w:szCs w:val="26"/>
          <w:lang w:val="zh-TW"/>
        </w:rPr>
      </w:pPr>
      <w:r w:rsidRPr="003E36FD">
        <w:rPr>
          <w:rFonts w:ascii="Times New Roman" w:eastAsia="華康中圓體(P)" w:hAnsi="Times New Roman" w:cs="Times New Roman"/>
          <w:szCs w:val="26"/>
          <w:lang w:val="zh-TW"/>
        </w:rPr>
        <w:t>果子</w:t>
      </w:r>
      <w:r w:rsidRPr="003E36FD">
        <w:rPr>
          <w:rFonts w:ascii="Times New Roman" w:eastAsia="華康中圓體(P)" w:hAnsi="Times New Roman" w:cs="Times New Roman"/>
          <w:szCs w:val="26"/>
          <w:lang w:val="zh-TW"/>
        </w:rPr>
        <w:t>(v.5)</w:t>
      </w:r>
    </w:p>
    <w:p w14:paraId="06E164B4" w14:textId="77777777" w:rsidR="00C16959" w:rsidRPr="00E42617" w:rsidRDefault="00C16959" w:rsidP="00DD74CA">
      <w:pPr>
        <w:autoSpaceDE w:val="0"/>
        <w:autoSpaceDN w:val="0"/>
        <w:adjustRightInd w:val="0"/>
        <w:ind w:left="5760" w:firstLine="72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0FE0F691" w14:textId="77777777" w:rsidR="00DD74CA" w:rsidRPr="00E42617" w:rsidRDefault="00F523F0" w:rsidP="00F523F0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b. </w:t>
      </w:r>
      <w:r w:rsidR="00DD74C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歸於從死裡復活的主</w:t>
      </w:r>
    </w:p>
    <w:p w14:paraId="445FD81A" w14:textId="77777777" w:rsidR="003E36FD" w:rsidRDefault="00DD74CA" w:rsidP="003E36FD">
      <w:pPr>
        <w:autoSpaceDE w:val="0"/>
        <w:autoSpaceDN w:val="0"/>
        <w:adjustRightInd w:val="0"/>
        <w:ind w:left="720" w:firstLine="720"/>
        <w:rPr>
          <w:rFonts w:ascii="Times New Roman" w:eastAsia="華康中圓體(P)" w:hAnsi="Times New Roman" w:cs="Times New Roman"/>
          <w:szCs w:val="26"/>
          <w:lang w:val="zh-TW"/>
        </w:rPr>
      </w:pPr>
      <w:r w:rsidRPr="003E36FD">
        <w:rPr>
          <w:rFonts w:ascii="Times New Roman" w:eastAsia="華康中圓體(P)" w:hAnsi="Times New Roman" w:cs="Times New Roman"/>
          <w:szCs w:val="26"/>
          <w:lang w:val="zh-TW"/>
        </w:rPr>
        <w:t>在捆我們的律法上死了，現今就脫離了律法，叫我們服事主，要按著</w:t>
      </w:r>
      <w:r w:rsidR="00F523F0" w:rsidRPr="003E36FD">
        <w:rPr>
          <w:rFonts w:ascii="Times New Roman" w:eastAsia="華康中圓體(P)" w:hAnsi="Times New Roman" w:cs="Times New Roman"/>
          <w:szCs w:val="26"/>
          <w:lang w:val="zh-TW"/>
        </w:rPr>
        <w:t>聖靈</w:t>
      </w:r>
      <w:r w:rsidRPr="003E36FD">
        <w:rPr>
          <w:rFonts w:ascii="Times New Roman" w:eastAsia="華康中圓體(P)" w:hAnsi="Times New Roman" w:cs="Times New Roman"/>
          <w:szCs w:val="26"/>
          <w:lang w:val="zh-TW"/>
        </w:rPr>
        <w:t>的</w:t>
      </w:r>
    </w:p>
    <w:p w14:paraId="2BF24137" w14:textId="77777777" w:rsidR="000B3BEE" w:rsidRPr="003E36FD" w:rsidRDefault="00DD74CA" w:rsidP="003E36FD">
      <w:pPr>
        <w:autoSpaceDE w:val="0"/>
        <w:autoSpaceDN w:val="0"/>
        <w:adjustRightInd w:val="0"/>
        <w:ind w:left="720" w:firstLine="720"/>
        <w:rPr>
          <w:rFonts w:ascii="Times New Roman" w:eastAsia="華康中圓體(P)" w:hAnsi="Times New Roman" w:cs="Times New Roman"/>
          <w:szCs w:val="26"/>
          <w:lang w:val="zh-TW"/>
        </w:rPr>
      </w:pPr>
      <w:r w:rsidRPr="003E36FD">
        <w:rPr>
          <w:rFonts w:ascii="Times New Roman" w:eastAsia="華康中圓體(P)" w:hAnsi="Times New Roman" w:cs="Times New Roman"/>
          <w:szCs w:val="26"/>
          <w:lang w:val="zh-TW"/>
        </w:rPr>
        <w:t>新樣，不按著儀文的舊樣。</w:t>
      </w:r>
      <w:r w:rsidR="00F523F0" w:rsidRPr="003E36FD">
        <w:rPr>
          <w:rFonts w:ascii="Times New Roman" w:eastAsia="華康中圓體(P)" w:hAnsi="Times New Roman" w:cs="Times New Roman"/>
          <w:szCs w:val="26"/>
          <w:lang w:val="zh-TW"/>
        </w:rPr>
        <w:t>(v.6)</w:t>
      </w:r>
    </w:p>
    <w:p w14:paraId="07BC9C06" w14:textId="77777777" w:rsidR="00F523F0" w:rsidRPr="00E42617" w:rsidRDefault="00F523F0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9BA38C4" w14:textId="77777777" w:rsidR="00F523F0" w:rsidRPr="00E42617" w:rsidRDefault="00570C48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2. </w:t>
      </w:r>
      <w:r w:rsidR="00F523F0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“</w:t>
      </w:r>
      <w:r w:rsidR="00F523F0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律法是罪嗎？斷乎不是</w:t>
      </w:r>
      <w:r w:rsidR="00F523F0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!  God forbid! (v.7-13)</w:t>
      </w:r>
    </w:p>
    <w:p w14:paraId="2820A5F3" w14:textId="77777777" w:rsidR="00C16959" w:rsidRPr="00E42617" w:rsidRDefault="00C16959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078B2097" w14:textId="77777777" w:rsidR="00465F6A" w:rsidRPr="00E42617" w:rsidRDefault="00F523F0" w:rsidP="00F523F0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  <w:t xml:space="preserve">a.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律法可以</w:t>
      </w:r>
      <w:r w:rsidR="00465F6A" w:rsidRPr="00277701">
        <w:rPr>
          <w:rFonts w:ascii="Times New Roman" w:eastAsia="華康魏碑體" w:hAnsi="Times New Roman" w:cs="Times New Roman"/>
          <w:sz w:val="26"/>
          <w:szCs w:val="26"/>
          <w:u w:val="single"/>
          <w:lang w:val="zh-TW"/>
        </w:rPr>
        <w:t>顯罪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</w:t>
      </w:r>
      <w:r w:rsidR="00C16959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v.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7-9) – “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非因律法，我就不知何為罪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.”</w:t>
      </w:r>
    </w:p>
    <w:p w14:paraId="7F6DF501" w14:textId="77777777" w:rsidR="003E36FD" w:rsidRDefault="003E36FD" w:rsidP="00461BA5">
      <w:pPr>
        <w:autoSpaceDE w:val="0"/>
        <w:autoSpaceDN w:val="0"/>
        <w:adjustRightInd w:val="0"/>
        <w:ind w:left="720" w:firstLine="720"/>
        <w:rPr>
          <w:rFonts w:ascii="Times New Roman" w:eastAsia="華康中圓體(P)" w:hAnsi="Times New Roman" w:cs="Times New Roman"/>
          <w:szCs w:val="26"/>
          <w:lang w:val="zh-TW"/>
        </w:rPr>
      </w:pPr>
    </w:p>
    <w:p w14:paraId="385D1163" w14:textId="77777777" w:rsidR="00F523F0" w:rsidRPr="00461BA5" w:rsidRDefault="00F523F0" w:rsidP="00461BA5">
      <w:pPr>
        <w:autoSpaceDE w:val="0"/>
        <w:autoSpaceDN w:val="0"/>
        <w:adjustRightInd w:val="0"/>
        <w:ind w:left="720" w:firstLine="720"/>
        <w:rPr>
          <w:rFonts w:ascii="Times New Roman" w:eastAsia="華康中圓體(P)" w:hAnsi="Times New Roman" w:cs="Times New Roman"/>
          <w:szCs w:val="26"/>
          <w:lang w:val="zh-TW"/>
        </w:rPr>
      </w:pPr>
      <w:r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i. </w:t>
      </w:r>
      <w:r w:rsidR="00461BA5">
        <w:rPr>
          <w:rFonts w:ascii="Times New Roman" w:eastAsia="華康中圓體(P)" w:hAnsi="Times New Roman" w:cs="Times New Roman" w:hint="eastAsia"/>
          <w:szCs w:val="26"/>
          <w:lang w:val="zh-TW"/>
        </w:rPr>
        <w:t xml:space="preserve">  </w:t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>非因律法，我就不知何為罪</w:t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 --</w:t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>以貪心為例</w:t>
      </w:r>
    </w:p>
    <w:p w14:paraId="6570DDB3" w14:textId="77777777" w:rsidR="00F523F0" w:rsidRPr="00461BA5" w:rsidRDefault="00F523F0" w:rsidP="00461BA5">
      <w:pPr>
        <w:autoSpaceDE w:val="0"/>
        <w:autoSpaceDN w:val="0"/>
        <w:adjustRightInd w:val="0"/>
        <w:ind w:left="720" w:firstLine="720"/>
        <w:rPr>
          <w:rFonts w:ascii="Times New Roman" w:eastAsia="華康中圓體(P)" w:hAnsi="Times New Roman" w:cs="Times New Roman"/>
          <w:szCs w:val="26"/>
          <w:lang w:val="zh-TW"/>
        </w:rPr>
      </w:pPr>
      <w:r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ii. </w:t>
      </w:r>
      <w:r w:rsidR="00461BA5">
        <w:rPr>
          <w:rFonts w:ascii="Times New Roman" w:eastAsia="華康中圓體(P)" w:hAnsi="Times New Roman" w:cs="Times New Roman" w:hint="eastAsia"/>
          <w:szCs w:val="26"/>
          <w:lang w:val="zh-TW"/>
        </w:rPr>
        <w:t xml:space="preserve"> </w:t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>沒有律法，罪是死的</w:t>
      </w:r>
    </w:p>
    <w:p w14:paraId="35F61AF5" w14:textId="77777777" w:rsidR="00F523F0" w:rsidRPr="00461BA5" w:rsidRDefault="00461BA5" w:rsidP="00F523F0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  <w:lang w:val="zh-TW"/>
        </w:rPr>
      </w:pPr>
      <w:r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 </w:t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ab/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ab/>
      </w:r>
      <w:r w:rsidR="00F523F0"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iii. </w:t>
      </w:r>
      <w:r w:rsidR="00F523F0" w:rsidRPr="00461BA5">
        <w:rPr>
          <w:rFonts w:ascii="Times New Roman" w:eastAsia="華康中圓體(P)" w:hAnsi="Times New Roman" w:cs="Times New Roman"/>
          <w:szCs w:val="26"/>
          <w:lang w:val="zh-TW"/>
        </w:rPr>
        <w:t>但是誡命來到，罪又活了，我就死了</w:t>
      </w:r>
    </w:p>
    <w:p w14:paraId="3D74F74E" w14:textId="77777777" w:rsidR="00570C48" w:rsidRPr="00E42617" w:rsidRDefault="00570C48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4B403E0E" w14:textId="77777777" w:rsidR="00465F6A" w:rsidRPr="00E42617" w:rsidRDefault="00570C48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  </w:t>
      </w:r>
      <w:r w:rsidR="00F523F0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  <w:t xml:space="preserve">b.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罪藉著</w:t>
      </w:r>
      <w:r w:rsidR="00465F6A" w:rsidRPr="00277701">
        <w:rPr>
          <w:rFonts w:ascii="Times New Roman" w:eastAsia="華康魏碑體" w:hAnsi="Times New Roman" w:cs="Times New Roman"/>
          <w:sz w:val="26"/>
          <w:szCs w:val="26"/>
          <w:u w:val="single"/>
          <w:lang w:val="zh-TW"/>
        </w:rPr>
        <w:t>律法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為惡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</w:t>
      </w:r>
      <w:r w:rsidR="00C16959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v.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10-13)</w:t>
      </w:r>
    </w:p>
    <w:p w14:paraId="7A998D4D" w14:textId="77777777" w:rsidR="003E36FD" w:rsidRDefault="00F523F0" w:rsidP="00F523F0">
      <w:pPr>
        <w:autoSpaceDE w:val="0"/>
        <w:autoSpaceDN w:val="0"/>
        <w:adjustRightInd w:val="0"/>
        <w:ind w:left="360" w:firstLine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461BA5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   </w:t>
      </w:r>
      <w:r w:rsidR="00461BA5">
        <w:rPr>
          <w:rFonts w:ascii="Times New Roman" w:eastAsia="華康魏碑體" w:hAnsi="Times New Roman" w:cs="Times New Roman" w:hint="eastAsia"/>
          <w:sz w:val="24"/>
          <w:szCs w:val="26"/>
          <w:lang w:val="zh-TW"/>
        </w:rPr>
        <w:tab/>
      </w:r>
    </w:p>
    <w:p w14:paraId="6FCECA97" w14:textId="77777777" w:rsidR="00465F6A" w:rsidRPr="00461BA5" w:rsidRDefault="00F523F0" w:rsidP="003E36FD">
      <w:pPr>
        <w:autoSpaceDE w:val="0"/>
        <w:autoSpaceDN w:val="0"/>
        <w:adjustRightInd w:val="0"/>
        <w:ind w:left="1080" w:firstLine="360"/>
        <w:rPr>
          <w:rFonts w:ascii="Times New Roman" w:eastAsia="華康中圓體(P)" w:hAnsi="Times New Roman" w:cs="Times New Roman"/>
          <w:szCs w:val="26"/>
          <w:lang w:val="zh-TW"/>
        </w:rPr>
      </w:pPr>
      <w:r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i. </w:t>
      </w:r>
      <w:r w:rsidR="00461BA5">
        <w:rPr>
          <w:rFonts w:ascii="Times New Roman" w:eastAsia="華康中圓體(P)" w:hAnsi="Times New Roman" w:cs="Times New Roman" w:hint="eastAsia"/>
          <w:szCs w:val="26"/>
          <w:lang w:val="zh-TW"/>
        </w:rPr>
        <w:t xml:space="preserve">  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律法是聖潔的，誡命也是聖潔、公義、良善的。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”</w:t>
      </w:r>
    </w:p>
    <w:p w14:paraId="6B3EFA5D" w14:textId="77777777" w:rsidR="00465F6A" w:rsidRPr="00461BA5" w:rsidRDefault="00F523F0" w:rsidP="00F523F0">
      <w:pPr>
        <w:autoSpaceDE w:val="0"/>
        <w:autoSpaceDN w:val="0"/>
        <w:adjustRightInd w:val="0"/>
        <w:ind w:firstLine="360"/>
        <w:rPr>
          <w:rFonts w:ascii="Times New Roman" w:eastAsia="華康中圓體(P)" w:hAnsi="Times New Roman" w:cs="Times New Roman"/>
          <w:szCs w:val="26"/>
          <w:lang w:val="zh-TW"/>
        </w:rPr>
      </w:pPr>
      <w:r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   </w:t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ab/>
        <w:t xml:space="preserve">   </w:t>
      </w:r>
      <w:r w:rsidR="00461BA5" w:rsidRPr="00461BA5">
        <w:rPr>
          <w:rFonts w:ascii="Times New Roman" w:eastAsia="華康中圓體(P)" w:hAnsi="Times New Roman" w:cs="Times New Roman"/>
          <w:szCs w:val="26"/>
          <w:lang w:val="zh-TW"/>
        </w:rPr>
        <w:tab/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ii. </w:t>
      </w:r>
      <w:r w:rsidR="00461BA5">
        <w:rPr>
          <w:rFonts w:ascii="Times New Roman" w:eastAsia="華康中圓體(P)" w:hAnsi="Times New Roman" w:cs="Times New Roman" w:hint="eastAsia"/>
          <w:szCs w:val="26"/>
          <w:lang w:val="zh-TW"/>
        </w:rPr>
        <w:t xml:space="preserve"> 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但罪藉著那良善的叫我死，就顯出真是罪，叫罪因著誡命更顯出是惡極了</w:t>
      </w:r>
    </w:p>
    <w:p w14:paraId="6A17B732" w14:textId="77777777" w:rsidR="00465F6A" w:rsidRPr="00461BA5" w:rsidRDefault="00F523F0" w:rsidP="00F523F0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  <w:lang w:val="zh-TW"/>
        </w:rPr>
      </w:pPr>
      <w:r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  </w:t>
      </w:r>
      <w:r w:rsidR="00461BA5">
        <w:rPr>
          <w:rFonts w:ascii="Times New Roman" w:eastAsia="華康中圓體(P)" w:hAnsi="Times New Roman" w:cs="Times New Roman" w:hint="eastAsia"/>
          <w:szCs w:val="26"/>
          <w:lang w:val="zh-TW"/>
        </w:rPr>
        <w:tab/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iii. 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 “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引誘我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” 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，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”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殺了我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” (</w:t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>v.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11), 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叫我死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 xml:space="preserve"> (</w:t>
      </w:r>
      <w:r w:rsidRPr="00461BA5">
        <w:rPr>
          <w:rFonts w:ascii="Times New Roman" w:eastAsia="華康中圓體(P)" w:hAnsi="Times New Roman" w:cs="Times New Roman"/>
          <w:szCs w:val="26"/>
          <w:lang w:val="zh-TW"/>
        </w:rPr>
        <w:t>v.</w:t>
      </w:r>
      <w:r w:rsidR="00465F6A" w:rsidRPr="00461BA5">
        <w:rPr>
          <w:rFonts w:ascii="Times New Roman" w:eastAsia="華康中圓體(P)" w:hAnsi="Times New Roman" w:cs="Times New Roman"/>
          <w:szCs w:val="26"/>
          <w:lang w:val="zh-TW"/>
        </w:rPr>
        <w:t>13)</w:t>
      </w:r>
    </w:p>
    <w:p w14:paraId="2ADBEB48" w14:textId="77777777" w:rsidR="00570C48" w:rsidRPr="00461BA5" w:rsidRDefault="00570C48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14:paraId="51DDF522" w14:textId="77777777" w:rsidR="00570C48" w:rsidRPr="00E42617" w:rsidRDefault="00465F6A" w:rsidP="00570C4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二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. 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信徒仍在肉體之中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</w:t>
      </w:r>
      <w:r w:rsidR="00C16959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7: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14-20)</w:t>
      </w:r>
    </w:p>
    <w:p w14:paraId="4B11FA3C" w14:textId="77777777" w:rsidR="00465F6A" w:rsidRPr="00E42617" w:rsidRDefault="00570C48" w:rsidP="00570C4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 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1.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罪性潛伏在</w:t>
      </w:r>
      <w:r w:rsidR="00465F6A" w:rsidRPr="00277701">
        <w:rPr>
          <w:rFonts w:ascii="Times New Roman" w:eastAsia="華康魏碑體" w:hAnsi="Times New Roman" w:cs="Times New Roman"/>
          <w:sz w:val="26"/>
          <w:szCs w:val="26"/>
          <w:u w:val="single"/>
          <w:lang w:val="zh-TW"/>
        </w:rPr>
        <w:t>肉體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中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</w:t>
      </w:r>
      <w:r w:rsidR="00C16959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v.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14-17)</w:t>
      </w:r>
    </w:p>
    <w:p w14:paraId="0BB9A452" w14:textId="77777777" w:rsidR="00570C48" w:rsidRPr="00E42617" w:rsidRDefault="00570C48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6BE18D11" w14:textId="77777777" w:rsidR="00465F6A" w:rsidRPr="00E42617" w:rsidRDefault="00465F6A" w:rsidP="00570C48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a. “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我是屬乎肉體的，是已經賣給罪了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” -- 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賣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(sell) 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給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(under)</w:t>
      </w:r>
    </w:p>
    <w:p w14:paraId="46EDB69E" w14:textId="77777777" w:rsidR="00570C48" w:rsidRPr="00E42617" w:rsidRDefault="00570C48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2883A58A" w14:textId="77777777" w:rsidR="00465F6A" w:rsidRPr="00E42617" w:rsidRDefault="00465F6A" w:rsidP="00465F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  <w:t>b. “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我所願意的，我並不做；我所恨惡的，我倒去做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.”</w:t>
      </w:r>
    </w:p>
    <w:p w14:paraId="5D726650" w14:textId="77777777" w:rsidR="00570C48" w:rsidRPr="00E42617" w:rsidRDefault="00570C48" w:rsidP="00465F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08CBFA56" w14:textId="77777777" w:rsidR="00465F6A" w:rsidRPr="00E42617" w:rsidRDefault="00465F6A" w:rsidP="00465F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="00570C48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c. “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是住在我裡頭的罪做的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”</w:t>
      </w:r>
    </w:p>
    <w:p w14:paraId="144F5E9B" w14:textId="77777777" w:rsidR="00570C48" w:rsidRDefault="00570C48" w:rsidP="00570C4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43ED1DFA" w14:textId="77777777" w:rsidR="003E36FD" w:rsidRPr="00E42617" w:rsidRDefault="003E36FD" w:rsidP="00570C4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7AA3C61A" w14:textId="77777777" w:rsidR="00465F6A" w:rsidRPr="00E42617" w:rsidRDefault="00570C48" w:rsidP="00570C4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 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2. 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肉體之中，沒有</w:t>
      </w:r>
      <w:r w:rsidR="00465F6A" w:rsidRPr="00277701">
        <w:rPr>
          <w:rFonts w:ascii="Times New Roman" w:eastAsia="華康魏碑體" w:hAnsi="Times New Roman" w:cs="Times New Roman"/>
          <w:sz w:val="26"/>
          <w:szCs w:val="26"/>
          <w:u w:val="single"/>
          <w:lang w:val="zh-TW"/>
        </w:rPr>
        <w:t>良善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--  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人不得不犯罪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, (</w:t>
      </w:r>
      <w:r w:rsidR="00C16959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v.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18-20)</w:t>
      </w:r>
    </w:p>
    <w:p w14:paraId="77F3BBD1" w14:textId="77777777" w:rsidR="00465F6A" w:rsidRPr="00E42617" w:rsidRDefault="00465F6A" w:rsidP="00465F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="00570C48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a. “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立志為善由得我，只是行出來由不得我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”</w:t>
      </w:r>
    </w:p>
    <w:p w14:paraId="5C79422D" w14:textId="77777777" w:rsidR="00570C48" w:rsidRPr="00E42617" w:rsidRDefault="00570C48" w:rsidP="00465F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32EC9EED" w14:textId="77777777" w:rsidR="00465F6A" w:rsidRPr="00E42617" w:rsidRDefault="00570C48" w:rsidP="00465F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b. “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我所願意的善，我反不做；我所不願意的惡，我倒去做</w:t>
      </w:r>
      <w:r w:rsidR="00465F6A"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”</w:t>
      </w:r>
    </w:p>
    <w:p w14:paraId="3A99B720" w14:textId="77777777" w:rsidR="00570C48" w:rsidRPr="00E42617" w:rsidRDefault="00570C48" w:rsidP="00465F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361315FA" w14:textId="77777777" w:rsidR="00570C48" w:rsidRPr="003E36FD" w:rsidRDefault="00465F6A" w:rsidP="003E36FD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461BA5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="00570C48" w:rsidRPr="00461BA5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Pr="00461BA5">
        <w:rPr>
          <w:rFonts w:ascii="Times New Roman" w:eastAsia="華康魏碑體" w:hAnsi="Times New Roman" w:cs="Times New Roman"/>
          <w:sz w:val="26"/>
          <w:szCs w:val="26"/>
          <w:lang w:val="zh-TW"/>
        </w:rPr>
        <w:t>c. “</w:t>
      </w:r>
      <w:r w:rsidRPr="00461BA5">
        <w:rPr>
          <w:rFonts w:ascii="Times New Roman" w:eastAsia="華康魏碑體" w:hAnsi="Times New Roman" w:cs="Times New Roman"/>
          <w:sz w:val="26"/>
          <w:szCs w:val="26"/>
          <w:lang w:val="zh-TW"/>
        </w:rPr>
        <w:t>乃是住在我裡頭的罪做的</w:t>
      </w:r>
      <w:r w:rsidRPr="00461BA5">
        <w:rPr>
          <w:rFonts w:ascii="Times New Roman" w:eastAsia="華康魏碑體" w:hAnsi="Times New Roman" w:cs="Times New Roman"/>
          <w:sz w:val="26"/>
          <w:szCs w:val="26"/>
          <w:lang w:val="zh-TW"/>
        </w:rPr>
        <w:t>”</w:t>
      </w:r>
      <w:r w:rsidR="00756FFD" w:rsidRPr="00461BA5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(v.17 &amp; 20)</w:t>
      </w:r>
    </w:p>
    <w:p w14:paraId="153ED903" w14:textId="77777777" w:rsidR="00465F6A" w:rsidRDefault="00465F6A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2717FC9E" w14:textId="77777777" w:rsidR="00461BA5" w:rsidRPr="00E42617" w:rsidRDefault="00461BA5" w:rsidP="00465F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14:paraId="5E42F989" w14:textId="77777777" w:rsidR="00465F6A" w:rsidRPr="00E42617" w:rsidRDefault="00465F6A" w:rsidP="00465F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>三</w:t>
      </w:r>
      <w:r w:rsidRPr="00E42617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三種</w:t>
      </w:r>
      <w:r w:rsidRPr="00277701">
        <w:rPr>
          <w:rFonts w:ascii="Times New Roman" w:eastAsia="華康魏碑體" w:hAnsi="Times New Roman" w:cs="Times New Roman"/>
          <w:sz w:val="26"/>
          <w:szCs w:val="26"/>
          <w:u w:val="single"/>
        </w:rPr>
        <w:t>生命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,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四種</w:t>
      </w:r>
      <w:r w:rsidRPr="00277701">
        <w:rPr>
          <w:rFonts w:ascii="Times New Roman" w:eastAsia="華康魏碑體" w:hAnsi="Times New Roman" w:cs="Times New Roman"/>
          <w:sz w:val="26"/>
          <w:szCs w:val="26"/>
          <w:u w:val="single"/>
        </w:rPr>
        <w:t>律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(7:21 – 8:2)</w:t>
      </w:r>
    </w:p>
    <w:p w14:paraId="4A6BE931" w14:textId="77777777" w:rsidR="00570C48" w:rsidRPr="00E42617" w:rsidRDefault="00570C48" w:rsidP="00465F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</w:rPr>
      </w:pPr>
    </w:p>
    <w:p w14:paraId="28DDD046" w14:textId="77777777" w:rsidR="00570C48" w:rsidRPr="00461BA5" w:rsidRDefault="00570C48" w:rsidP="00465F6A">
      <w:pPr>
        <w:autoSpaceDE w:val="0"/>
        <w:autoSpaceDN w:val="0"/>
        <w:adjustRightInd w:val="0"/>
        <w:ind w:left="360" w:hanging="36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 xml:space="preserve">21 </w:t>
      </w:r>
      <w:r w:rsidR="00465F6A" w:rsidRPr="00461BA5">
        <w:rPr>
          <w:rFonts w:ascii="Times New Roman" w:eastAsia="華康中圓體(P)" w:hAnsi="Times New Roman" w:cs="Times New Roman"/>
          <w:szCs w:val="26"/>
        </w:rPr>
        <w:t>我覺得有個律、就是我願意為善的時候、便有惡與我同在。</w:t>
      </w:r>
    </w:p>
    <w:p w14:paraId="608BCE3E" w14:textId="77777777" w:rsidR="00570C48" w:rsidRPr="00461BA5" w:rsidRDefault="00465F6A" w:rsidP="00570C48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 xml:space="preserve">22 </w:t>
      </w:r>
      <w:r w:rsidRPr="00461BA5">
        <w:rPr>
          <w:rFonts w:ascii="Times New Roman" w:eastAsia="華康中圓體(P)" w:hAnsi="Times New Roman" w:cs="Times New Roman"/>
          <w:szCs w:val="26"/>
        </w:rPr>
        <w:t>因為按著我裡面的意思</w:t>
      </w:r>
      <w:r w:rsidRPr="00461BA5">
        <w:rPr>
          <w:rFonts w:ascii="Times New Roman" w:eastAsia="華康中圓體(P)" w:hAnsi="Times New Roman" w:cs="Times New Roman"/>
          <w:szCs w:val="26"/>
        </w:rPr>
        <w:t xml:space="preserve"> (</w:t>
      </w:r>
      <w:r w:rsidRPr="00461BA5">
        <w:rPr>
          <w:rFonts w:ascii="Times New Roman" w:eastAsia="華康中圓體(P)" w:hAnsi="Times New Roman" w:cs="Times New Roman"/>
          <w:szCs w:val="26"/>
        </w:rPr>
        <w:t>人</w:t>
      </w:r>
      <w:r w:rsidRPr="00461BA5">
        <w:rPr>
          <w:rFonts w:ascii="Times New Roman" w:eastAsia="華康中圓體(P)" w:hAnsi="Times New Roman" w:cs="Times New Roman"/>
          <w:szCs w:val="26"/>
        </w:rPr>
        <w:t>)</w:t>
      </w:r>
      <w:r w:rsidRPr="00461BA5">
        <w:rPr>
          <w:rFonts w:ascii="Times New Roman" w:eastAsia="華康中圓體(P)" w:hAnsi="Times New Roman" w:cs="Times New Roman"/>
          <w:szCs w:val="26"/>
        </w:rPr>
        <w:t>。我是喜歡神的律．</w:t>
      </w:r>
    </w:p>
    <w:p w14:paraId="6E73FEEE" w14:textId="77777777" w:rsidR="00461BA5" w:rsidRDefault="00465F6A" w:rsidP="00570C48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 xml:space="preserve">23 </w:t>
      </w:r>
      <w:r w:rsidRPr="00461BA5">
        <w:rPr>
          <w:rFonts w:ascii="Times New Roman" w:eastAsia="華康中圓體(P)" w:hAnsi="Times New Roman" w:cs="Times New Roman"/>
          <w:szCs w:val="26"/>
        </w:rPr>
        <w:t>但我覺得肢體中另有個律、和我心中的律交戰、把我擄去叫我附從那肢體中犯罪的律。</w:t>
      </w:r>
    </w:p>
    <w:p w14:paraId="7307EB91" w14:textId="77777777" w:rsidR="00570C48" w:rsidRPr="00461BA5" w:rsidRDefault="00465F6A" w:rsidP="00570C48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 xml:space="preserve">24 </w:t>
      </w:r>
      <w:r w:rsidRPr="00461BA5">
        <w:rPr>
          <w:rFonts w:ascii="Times New Roman" w:eastAsia="華康中圓體(P)" w:hAnsi="Times New Roman" w:cs="Times New Roman"/>
          <w:szCs w:val="26"/>
        </w:rPr>
        <w:t>我真是苦阿、誰能救我脫離這取死的身體呢。</w:t>
      </w:r>
    </w:p>
    <w:p w14:paraId="11E5044D" w14:textId="77777777" w:rsidR="00570C48" w:rsidRPr="00461BA5" w:rsidRDefault="00465F6A" w:rsidP="00570C48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 xml:space="preserve">25 </w:t>
      </w:r>
      <w:r w:rsidRPr="00461BA5">
        <w:rPr>
          <w:rFonts w:ascii="Times New Roman" w:eastAsia="華康中圓體(P)" w:hAnsi="Times New Roman" w:cs="Times New Roman"/>
          <w:szCs w:val="26"/>
        </w:rPr>
        <w:t>感謝　神、靠著我們的主耶穌基督就能脫離了。這樣看來、我以內心順服　神的律．我肉體卻順服罪的律了。</w:t>
      </w:r>
    </w:p>
    <w:p w14:paraId="19E2C3BC" w14:textId="77777777" w:rsidR="00570C48" w:rsidRPr="00461BA5" w:rsidRDefault="00465F6A" w:rsidP="00570C48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 xml:space="preserve">8:1 </w:t>
      </w:r>
      <w:r w:rsidRPr="00461BA5">
        <w:rPr>
          <w:rFonts w:ascii="Times New Roman" w:eastAsia="華康中圓體(P)" w:hAnsi="Times New Roman" w:cs="Times New Roman"/>
          <w:szCs w:val="26"/>
        </w:rPr>
        <w:t>如今那些在基督耶穌裡的、就不定罪了。</w:t>
      </w:r>
    </w:p>
    <w:p w14:paraId="2B7BBAE5" w14:textId="77777777" w:rsidR="00461BA5" w:rsidRDefault="00465F6A" w:rsidP="00570C48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 xml:space="preserve">2 </w:t>
      </w:r>
      <w:r w:rsidRPr="00461BA5">
        <w:rPr>
          <w:rFonts w:ascii="Times New Roman" w:eastAsia="華康中圓體(P)" w:hAnsi="Times New Roman" w:cs="Times New Roman"/>
          <w:szCs w:val="26"/>
        </w:rPr>
        <w:t>因為賜生命聖靈的律、在基督耶穌裡釋放了我、使我脫離罪和死的律了。</w:t>
      </w:r>
      <w:r w:rsidRPr="00461BA5">
        <w:rPr>
          <w:rFonts w:ascii="Times New Roman" w:eastAsia="華康中圓體(P)" w:hAnsi="Times New Roman" w:cs="Times New Roman"/>
          <w:szCs w:val="26"/>
        </w:rPr>
        <w:t>(</w:t>
      </w:r>
      <w:r w:rsidRPr="00461BA5">
        <w:rPr>
          <w:rFonts w:ascii="Times New Roman" w:eastAsia="華康中圓體(P)" w:hAnsi="Times New Roman" w:cs="Times New Roman"/>
          <w:szCs w:val="26"/>
        </w:rPr>
        <w:t>羅</w:t>
      </w:r>
      <w:r w:rsidRPr="00461BA5">
        <w:rPr>
          <w:rFonts w:ascii="Times New Roman" w:eastAsia="華康中圓體(P)" w:hAnsi="Times New Roman" w:cs="Times New Roman"/>
          <w:szCs w:val="26"/>
        </w:rPr>
        <w:t>7:21-8:2)</w:t>
      </w:r>
    </w:p>
    <w:p w14:paraId="44BDB47D" w14:textId="77777777" w:rsidR="00465F6A" w:rsidRPr="00461BA5" w:rsidRDefault="00465F6A" w:rsidP="00570C48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 w:val="20"/>
          <w:szCs w:val="26"/>
        </w:rPr>
      </w:pP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　</w:t>
      </w:r>
    </w:p>
    <w:p w14:paraId="3CC1FC52" w14:textId="77777777" w:rsidR="00570C48" w:rsidRPr="00461BA5" w:rsidRDefault="00465F6A" w:rsidP="00570C48">
      <w:pPr>
        <w:ind w:left="360"/>
        <w:rPr>
          <w:rFonts w:ascii="Times New Roman" w:eastAsia="華康中圓體(P)" w:hAnsi="Times New Roman" w:cs="Times New Roman"/>
          <w:sz w:val="20"/>
          <w:szCs w:val="26"/>
        </w:rPr>
      </w:pPr>
      <w:r w:rsidRPr="00461BA5">
        <w:rPr>
          <w:rFonts w:ascii="Times New Roman" w:eastAsia="華康中圓體(P)" w:hAnsi="Times New Roman" w:cs="Times New Roman"/>
          <w:sz w:val="20"/>
          <w:szCs w:val="26"/>
          <w:vertAlign w:val="superscript"/>
        </w:rPr>
        <w:t>21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So I find this law at work: When I want to do good, evil is right there with me. </w:t>
      </w:r>
    </w:p>
    <w:p w14:paraId="78F9B89E" w14:textId="77777777" w:rsidR="00570C48" w:rsidRPr="00461BA5" w:rsidRDefault="00465F6A" w:rsidP="00570C48">
      <w:pPr>
        <w:ind w:left="360"/>
        <w:rPr>
          <w:rFonts w:ascii="Times New Roman" w:eastAsia="華康中圓體(P)" w:hAnsi="Times New Roman" w:cs="Times New Roman"/>
          <w:sz w:val="20"/>
          <w:szCs w:val="26"/>
        </w:rPr>
      </w:pPr>
      <w:r w:rsidRPr="00461BA5">
        <w:rPr>
          <w:rFonts w:ascii="Times New Roman" w:eastAsia="華康中圓體(P)" w:hAnsi="Times New Roman" w:cs="Times New Roman"/>
          <w:sz w:val="20"/>
          <w:szCs w:val="26"/>
          <w:vertAlign w:val="superscript"/>
        </w:rPr>
        <w:t>22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For </w:t>
      </w:r>
      <w:r w:rsidRPr="00461BA5">
        <w:rPr>
          <w:rFonts w:ascii="Times New Roman" w:eastAsia="華康中圓體(P)" w:hAnsi="Times New Roman" w:cs="Times New Roman"/>
          <w:b/>
          <w:bCs/>
          <w:sz w:val="20"/>
          <w:szCs w:val="26"/>
        </w:rPr>
        <w:t>in my inner being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 I delight in </w:t>
      </w:r>
      <w:r w:rsidRPr="00461BA5">
        <w:rPr>
          <w:rFonts w:ascii="Times New Roman" w:eastAsia="華康中圓體(P)" w:hAnsi="Times New Roman" w:cs="Times New Roman"/>
          <w:b/>
          <w:bCs/>
          <w:sz w:val="20"/>
          <w:szCs w:val="26"/>
        </w:rPr>
        <w:t>God's law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; </w:t>
      </w:r>
    </w:p>
    <w:p w14:paraId="1F2C75A5" w14:textId="77777777" w:rsidR="00570C48" w:rsidRPr="00461BA5" w:rsidRDefault="00465F6A" w:rsidP="00570C48">
      <w:pPr>
        <w:ind w:left="360"/>
        <w:rPr>
          <w:rFonts w:ascii="Times New Roman" w:eastAsia="華康中圓體(P)" w:hAnsi="Times New Roman" w:cs="Times New Roman"/>
          <w:sz w:val="20"/>
          <w:szCs w:val="26"/>
        </w:rPr>
      </w:pPr>
      <w:r w:rsidRPr="00461BA5">
        <w:rPr>
          <w:rFonts w:ascii="Times New Roman" w:eastAsia="華康中圓體(P)" w:hAnsi="Times New Roman" w:cs="Times New Roman"/>
          <w:sz w:val="20"/>
          <w:szCs w:val="26"/>
          <w:vertAlign w:val="superscript"/>
        </w:rPr>
        <w:t>23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>but I see another law at work in the members of my body, waging war against</w:t>
      </w:r>
      <w:r w:rsidRPr="00461BA5">
        <w:rPr>
          <w:rFonts w:ascii="Times New Roman" w:eastAsia="華康中圓體(P)" w:hAnsi="Times New Roman" w:cs="Times New Roman"/>
          <w:b/>
          <w:bCs/>
          <w:sz w:val="20"/>
          <w:szCs w:val="26"/>
        </w:rPr>
        <w:t xml:space="preserve"> the law of my mind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 and making me a prisoner of </w:t>
      </w:r>
      <w:r w:rsidRPr="00461BA5">
        <w:rPr>
          <w:rFonts w:ascii="Times New Roman" w:eastAsia="華康中圓體(P)" w:hAnsi="Times New Roman" w:cs="Times New Roman"/>
          <w:b/>
          <w:bCs/>
          <w:sz w:val="20"/>
          <w:szCs w:val="26"/>
        </w:rPr>
        <w:t>the law of sin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 at work within my members.</w:t>
      </w:r>
    </w:p>
    <w:p w14:paraId="07A9F251" w14:textId="77777777" w:rsidR="00570C48" w:rsidRPr="00461BA5" w:rsidRDefault="00465F6A" w:rsidP="00570C48">
      <w:pPr>
        <w:ind w:left="360"/>
        <w:rPr>
          <w:rFonts w:ascii="Times New Roman" w:eastAsia="華康中圓體(P)" w:hAnsi="Times New Roman" w:cs="Times New Roman"/>
          <w:sz w:val="20"/>
          <w:szCs w:val="26"/>
        </w:rPr>
      </w:pP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 </w:t>
      </w:r>
      <w:r w:rsidRPr="00461BA5">
        <w:rPr>
          <w:rFonts w:ascii="Times New Roman" w:eastAsia="華康中圓體(P)" w:hAnsi="Times New Roman" w:cs="Times New Roman"/>
          <w:sz w:val="20"/>
          <w:szCs w:val="26"/>
          <w:vertAlign w:val="superscript"/>
        </w:rPr>
        <w:t>24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>What a wretched man I am! Who will rescue me from this body of death?</w:t>
      </w:r>
    </w:p>
    <w:p w14:paraId="1DC1C9D2" w14:textId="77777777" w:rsidR="00570C48" w:rsidRPr="00461BA5" w:rsidRDefault="00465F6A" w:rsidP="00570C48">
      <w:pPr>
        <w:ind w:left="360"/>
        <w:rPr>
          <w:rFonts w:ascii="Times New Roman" w:eastAsia="華康中圓體(P)" w:hAnsi="Times New Roman" w:cs="Times New Roman"/>
          <w:sz w:val="20"/>
          <w:szCs w:val="26"/>
          <w:vertAlign w:val="superscript"/>
        </w:rPr>
      </w:pP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 </w:t>
      </w:r>
      <w:r w:rsidRPr="00461BA5">
        <w:rPr>
          <w:rFonts w:ascii="Times New Roman" w:eastAsia="華康中圓體(P)" w:hAnsi="Times New Roman" w:cs="Times New Roman"/>
          <w:sz w:val="20"/>
          <w:szCs w:val="26"/>
          <w:vertAlign w:val="superscript"/>
        </w:rPr>
        <w:t>25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Thanks be to God--through Jesus Christ our Lord! So then, I myself in my mind am a slave to </w:t>
      </w:r>
      <w:r w:rsidRPr="00461BA5">
        <w:rPr>
          <w:rFonts w:ascii="Times New Roman" w:eastAsia="華康中圓體(P)" w:hAnsi="Times New Roman" w:cs="Times New Roman"/>
          <w:b/>
          <w:bCs/>
          <w:sz w:val="20"/>
          <w:szCs w:val="26"/>
        </w:rPr>
        <w:t>God's law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>, but in the sinful nature a slave to</w:t>
      </w:r>
      <w:r w:rsidRPr="00461BA5">
        <w:rPr>
          <w:rFonts w:ascii="Times New Roman" w:eastAsia="華康中圓體(P)" w:hAnsi="Times New Roman" w:cs="Times New Roman"/>
          <w:b/>
          <w:bCs/>
          <w:sz w:val="20"/>
          <w:szCs w:val="26"/>
        </w:rPr>
        <w:t xml:space="preserve"> the law of sin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>.</w:t>
      </w:r>
      <w:r w:rsidRPr="00461BA5">
        <w:rPr>
          <w:rFonts w:ascii="Times New Roman" w:eastAsia="華康中圓體(P)" w:hAnsi="Times New Roman" w:cs="Times New Roman"/>
          <w:sz w:val="20"/>
          <w:szCs w:val="26"/>
          <w:vertAlign w:val="superscript"/>
        </w:rPr>
        <w:t xml:space="preserve"> </w:t>
      </w:r>
    </w:p>
    <w:p w14:paraId="2E684034" w14:textId="77777777" w:rsidR="00570C48" w:rsidRPr="00461BA5" w:rsidRDefault="00465F6A" w:rsidP="00570C48">
      <w:pPr>
        <w:ind w:left="360"/>
        <w:rPr>
          <w:rFonts w:ascii="Times New Roman" w:eastAsia="華康中圓體(P)" w:hAnsi="Times New Roman" w:cs="Times New Roman"/>
          <w:sz w:val="20"/>
          <w:szCs w:val="26"/>
        </w:rPr>
      </w:pPr>
      <w:r w:rsidRPr="00461BA5">
        <w:rPr>
          <w:rFonts w:ascii="Times New Roman" w:eastAsia="華康中圓體(P)" w:hAnsi="Times New Roman" w:cs="Times New Roman"/>
          <w:sz w:val="20"/>
          <w:szCs w:val="26"/>
          <w:vertAlign w:val="superscript"/>
        </w:rPr>
        <w:t>1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>Therefore, there is now no condemnation for those who are in Christ Jesus,</w:t>
      </w:r>
    </w:p>
    <w:p w14:paraId="7073C63B" w14:textId="77777777" w:rsidR="00465F6A" w:rsidRPr="00461BA5" w:rsidRDefault="00465F6A" w:rsidP="00570C48">
      <w:pPr>
        <w:ind w:left="360"/>
        <w:rPr>
          <w:rFonts w:ascii="Times New Roman" w:eastAsia="華康中圓體(P)" w:hAnsi="Times New Roman" w:cs="Times New Roman"/>
          <w:sz w:val="20"/>
          <w:szCs w:val="26"/>
        </w:rPr>
      </w:pP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 </w:t>
      </w:r>
      <w:r w:rsidRPr="00461BA5">
        <w:rPr>
          <w:rFonts w:ascii="Times New Roman" w:eastAsia="華康中圓體(P)" w:hAnsi="Times New Roman" w:cs="Times New Roman"/>
          <w:sz w:val="20"/>
          <w:szCs w:val="26"/>
          <w:vertAlign w:val="superscript"/>
        </w:rPr>
        <w:t>2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because through Christ Jesus </w:t>
      </w:r>
      <w:r w:rsidRPr="00461BA5">
        <w:rPr>
          <w:rFonts w:ascii="Times New Roman" w:eastAsia="華康中圓體(P)" w:hAnsi="Times New Roman" w:cs="Times New Roman"/>
          <w:b/>
          <w:bCs/>
          <w:sz w:val="20"/>
          <w:szCs w:val="26"/>
        </w:rPr>
        <w:t>the law of the Spirit of life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 set me free from </w:t>
      </w:r>
      <w:r w:rsidRPr="00461BA5">
        <w:rPr>
          <w:rFonts w:ascii="Times New Roman" w:eastAsia="華康中圓體(P)" w:hAnsi="Times New Roman" w:cs="Times New Roman"/>
          <w:b/>
          <w:bCs/>
          <w:sz w:val="20"/>
          <w:szCs w:val="26"/>
        </w:rPr>
        <w:t>the law of sin and death</w:t>
      </w:r>
      <w:r w:rsidRPr="00461BA5">
        <w:rPr>
          <w:rFonts w:ascii="Times New Roman" w:eastAsia="華康中圓體(P)" w:hAnsi="Times New Roman" w:cs="Times New Roman"/>
          <w:sz w:val="20"/>
          <w:szCs w:val="26"/>
        </w:rPr>
        <w:t xml:space="preserve">. </w:t>
      </w:r>
    </w:p>
    <w:p w14:paraId="2488C03E" w14:textId="77777777" w:rsidR="00570C48" w:rsidRPr="00E42617" w:rsidRDefault="00570C48" w:rsidP="00570C48">
      <w:pPr>
        <w:ind w:left="360"/>
        <w:rPr>
          <w:rFonts w:ascii="Times New Roman" w:eastAsia="華康魏碑體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024"/>
        <w:gridCol w:w="2147"/>
        <w:gridCol w:w="2043"/>
      </w:tblGrid>
      <w:tr w:rsidR="00570C48" w:rsidRPr="00E42617" w14:paraId="02C6A704" w14:textId="77777777" w:rsidTr="00570C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D946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原來天然人的生命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2899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是良善正直的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4B13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在人的</w:t>
            </w:r>
            <w:r w:rsidRPr="00277701">
              <w:rPr>
                <w:rFonts w:ascii="Times New Roman" w:eastAsia="華康魏碑體" w:hAnsi="Times New Roman" w:cs="Times New Roman"/>
                <w:sz w:val="26"/>
                <w:szCs w:val="26"/>
                <w:u w:val="single"/>
              </w:rPr>
              <w:t>魂</w:t>
            </w: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B68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277701">
              <w:rPr>
                <w:rFonts w:ascii="Times New Roman" w:eastAsia="華康魏碑體" w:hAnsi="Times New Roman" w:cs="Times New Roman"/>
                <w:sz w:val="26"/>
                <w:szCs w:val="26"/>
                <w:u w:val="single"/>
              </w:rPr>
              <w:t>心中</w:t>
            </w: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的律</w:t>
            </w:r>
          </w:p>
        </w:tc>
      </w:tr>
      <w:tr w:rsidR="00570C48" w:rsidRPr="00E42617" w14:paraId="6C9AAB87" w14:textId="77777777" w:rsidTr="00570C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FD07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墮落犯罪的生命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AE57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是敗壞邪惡的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2450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在人的</w:t>
            </w:r>
            <w:r w:rsidRPr="00277701">
              <w:rPr>
                <w:rFonts w:ascii="Times New Roman" w:eastAsia="華康魏碑體" w:hAnsi="Times New Roman" w:cs="Times New Roman"/>
                <w:sz w:val="26"/>
                <w:szCs w:val="26"/>
                <w:u w:val="single"/>
              </w:rPr>
              <w:t>身體</w:t>
            </w: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C955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277701">
              <w:rPr>
                <w:rFonts w:ascii="Times New Roman" w:eastAsia="華康魏碑體" w:hAnsi="Times New Roman" w:cs="Times New Roman"/>
                <w:sz w:val="26"/>
                <w:szCs w:val="26"/>
                <w:u w:val="single"/>
              </w:rPr>
              <w:t>罪和死</w:t>
            </w: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的律</w:t>
            </w:r>
          </w:p>
        </w:tc>
      </w:tr>
      <w:tr w:rsidR="00570C48" w:rsidRPr="00E42617" w14:paraId="317EB3E3" w14:textId="77777777" w:rsidTr="00570C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383B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重生後得著神永遠生命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EF58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是神聖永遠的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00D9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在人的</w:t>
            </w:r>
            <w:r w:rsidRPr="00277701">
              <w:rPr>
                <w:rFonts w:ascii="Times New Roman" w:eastAsia="華康魏碑體" w:hAnsi="Times New Roman" w:cs="Times New Roman"/>
                <w:sz w:val="26"/>
                <w:szCs w:val="26"/>
                <w:u w:val="single"/>
              </w:rPr>
              <w:t>靈</w:t>
            </w: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4AA" w14:textId="77777777" w:rsidR="00465F6A" w:rsidRPr="00461BA5" w:rsidRDefault="00465F6A" w:rsidP="00465F6A">
            <w:pPr>
              <w:spacing w:after="200" w:line="276" w:lineRule="auto"/>
              <w:rPr>
                <w:rFonts w:ascii="Times New Roman" w:eastAsia="華康魏碑體" w:hAnsi="Times New Roman" w:cs="Times New Roman"/>
                <w:sz w:val="26"/>
                <w:szCs w:val="26"/>
              </w:rPr>
            </w:pPr>
            <w:r w:rsidRPr="00277701">
              <w:rPr>
                <w:rFonts w:ascii="Times New Roman" w:eastAsia="華康魏碑體" w:hAnsi="Times New Roman" w:cs="Times New Roman"/>
                <w:sz w:val="26"/>
                <w:szCs w:val="26"/>
                <w:u w:val="single"/>
              </w:rPr>
              <w:t>生命聖靈</w:t>
            </w:r>
            <w:r w:rsidRPr="00461BA5">
              <w:rPr>
                <w:rFonts w:ascii="Times New Roman" w:eastAsia="華康魏碑體" w:hAnsi="Times New Roman" w:cs="Times New Roman"/>
                <w:sz w:val="26"/>
                <w:szCs w:val="26"/>
              </w:rPr>
              <w:t>的律</w:t>
            </w:r>
          </w:p>
        </w:tc>
      </w:tr>
    </w:tbl>
    <w:p w14:paraId="64C7D51E" w14:textId="77777777" w:rsidR="00111590" w:rsidRPr="00E42617" w:rsidRDefault="00111590" w:rsidP="00C169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147CEF1" w14:textId="77777777" w:rsidR="00C16959" w:rsidRPr="00E42617" w:rsidRDefault="00C16959" w:rsidP="00C169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1.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善念和惡念同時發生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--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我願意為善的時候、便有惡與我同在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(v.21)</w:t>
      </w:r>
    </w:p>
    <w:p w14:paraId="1ADAD4BC" w14:textId="77777777" w:rsidR="003B1AA9" w:rsidRPr="00E42617" w:rsidRDefault="003B1AA9" w:rsidP="00C169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81FFA53" w14:textId="77777777" w:rsidR="00C16959" w:rsidRPr="00E42617" w:rsidRDefault="00C16959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2.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>三種律的存在位置</w:t>
      </w:r>
    </w:p>
    <w:p w14:paraId="5DD32DAC" w14:textId="77777777" w:rsidR="003B1AA9" w:rsidRPr="00E42617" w:rsidRDefault="003B1AA9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98C126E" w14:textId="77777777" w:rsidR="003B1AA9" w:rsidRPr="00E42617" w:rsidRDefault="003B1AA9" w:rsidP="00C169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3.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三種律的強弱</w:t>
      </w:r>
    </w:p>
    <w:p w14:paraId="5DABAB80" w14:textId="77777777" w:rsidR="003B1AA9" w:rsidRPr="00E42617" w:rsidRDefault="003B1AA9" w:rsidP="00C169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DDF276B" w14:textId="77777777" w:rsidR="003B1AA9" w:rsidRPr="00E42617" w:rsidRDefault="003B1AA9" w:rsidP="00C169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4F7E627" w14:textId="77777777" w:rsidR="003B1AA9" w:rsidRPr="00E42617" w:rsidRDefault="003B1AA9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>四</w:t>
      </w:r>
      <w:r w:rsidR="00474218" w:rsidRPr="00E42617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人</w:t>
      </w:r>
      <w:r w:rsidR="00474218" w:rsidRPr="00E42617">
        <w:rPr>
          <w:rFonts w:ascii="Times New Roman" w:eastAsia="華康魏碑體" w:hAnsi="Times New Roman" w:cs="Times New Roman"/>
          <w:sz w:val="26"/>
          <w:szCs w:val="26"/>
        </w:rPr>
        <w:t>的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靈活過來的感覺</w:t>
      </w:r>
    </w:p>
    <w:p w14:paraId="05451514" w14:textId="77777777" w:rsidR="003B1AA9" w:rsidRPr="00E42617" w:rsidRDefault="003B1AA9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lastRenderedPageBreak/>
        <w:t xml:space="preserve">    1.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靈是一個與神溝通的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7008EA" w:rsidRPr="00E42617">
        <w:rPr>
          <w:rFonts w:ascii="Times New Roman" w:eastAsia="華康魏碑體" w:hAnsi="Times New Roman" w:cs="Times New Roman"/>
          <w:sz w:val="26"/>
          <w:szCs w:val="26"/>
        </w:rPr>
        <w:t xml:space="preserve"> “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器官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”</w:t>
      </w:r>
    </w:p>
    <w:p w14:paraId="46464881" w14:textId="77777777" w:rsidR="003B1AA9" w:rsidRDefault="003B1AA9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1584519" w14:textId="77777777" w:rsidR="00461BA5" w:rsidRPr="00E42617" w:rsidRDefault="00461BA5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25F8775" w14:textId="77777777" w:rsidR="003B1AA9" w:rsidRPr="00E42617" w:rsidRDefault="003B1AA9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2.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要學習靈與魂的分別</w:t>
      </w:r>
    </w:p>
    <w:p w14:paraId="25DC4FE6" w14:textId="77777777" w:rsidR="003B1AA9" w:rsidRDefault="003B1AA9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FF1ED79" w14:textId="77777777" w:rsidR="00461BA5" w:rsidRPr="00E42617" w:rsidRDefault="00461BA5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F2FE6F0" w14:textId="77777777" w:rsidR="007008EA" w:rsidRPr="00E42617" w:rsidRDefault="003B1AA9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3. </w:t>
      </w:r>
      <w:r w:rsidR="007008EA" w:rsidRPr="00E42617">
        <w:rPr>
          <w:rFonts w:ascii="Times New Roman" w:eastAsia="華康魏碑體" w:hAnsi="Times New Roman" w:cs="Times New Roman"/>
          <w:sz w:val="26"/>
          <w:szCs w:val="26"/>
        </w:rPr>
        <w:t>最基本幾種生命感覺</w:t>
      </w:r>
    </w:p>
    <w:p w14:paraId="7BBB76ED" w14:textId="77777777" w:rsidR="007008EA" w:rsidRPr="00E42617" w:rsidRDefault="007008EA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ab/>
        <w:t xml:space="preserve">a. </w:t>
      </w:r>
      <w:r w:rsidRPr="00277701">
        <w:rPr>
          <w:rFonts w:ascii="Times New Roman" w:eastAsia="華康魏碑體" w:hAnsi="Times New Roman" w:cs="Times New Roman"/>
          <w:sz w:val="26"/>
          <w:szCs w:val="26"/>
          <w:u w:val="single"/>
        </w:rPr>
        <w:t>平安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的感覺</w:t>
      </w:r>
    </w:p>
    <w:p w14:paraId="61CE57F5" w14:textId="77777777" w:rsidR="007008EA" w:rsidRPr="00E42617" w:rsidRDefault="007008EA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4114791" w14:textId="77777777" w:rsidR="007008EA" w:rsidRPr="00E42617" w:rsidRDefault="007008EA" w:rsidP="007008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b. </w:t>
      </w:r>
      <w:r w:rsidRPr="00277701">
        <w:rPr>
          <w:rFonts w:ascii="Times New Roman" w:eastAsia="華康魏碑體" w:hAnsi="Times New Roman" w:cs="Times New Roman"/>
          <w:sz w:val="26"/>
          <w:szCs w:val="26"/>
          <w:u w:val="single"/>
        </w:rPr>
        <w:t>喜樂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的感覺</w:t>
      </w:r>
    </w:p>
    <w:p w14:paraId="65F35F4A" w14:textId="77777777" w:rsidR="007008EA" w:rsidRPr="00E42617" w:rsidRDefault="007008EA" w:rsidP="007008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</w:p>
    <w:p w14:paraId="449B7D03" w14:textId="77777777" w:rsidR="007008EA" w:rsidRPr="00E42617" w:rsidRDefault="007008EA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ab/>
        <w:t xml:space="preserve">c. </w:t>
      </w:r>
      <w:r w:rsidRPr="00277701">
        <w:rPr>
          <w:rFonts w:ascii="Times New Roman" w:eastAsia="華康魏碑體" w:hAnsi="Times New Roman" w:cs="Times New Roman"/>
          <w:sz w:val="26"/>
          <w:szCs w:val="26"/>
          <w:u w:val="single"/>
        </w:rPr>
        <w:t>生命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和</w:t>
      </w:r>
      <w:r w:rsidRPr="00277701">
        <w:rPr>
          <w:rFonts w:ascii="Times New Roman" w:eastAsia="華康魏碑體" w:hAnsi="Times New Roman" w:cs="Times New Roman"/>
          <w:sz w:val="26"/>
          <w:szCs w:val="26"/>
          <w:u w:val="single"/>
        </w:rPr>
        <w:t>死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的感覺</w:t>
      </w:r>
    </w:p>
    <w:p w14:paraId="1C17C1D8" w14:textId="77777777" w:rsidR="007008EA" w:rsidRPr="00E42617" w:rsidRDefault="007008EA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6744892" w14:textId="77777777" w:rsidR="007008EA" w:rsidRPr="00E42617" w:rsidRDefault="007008EA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610DF5B" w14:textId="77777777" w:rsidR="007008EA" w:rsidRPr="00E42617" w:rsidRDefault="007008EA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055897E" w14:textId="77777777" w:rsidR="00461BA5" w:rsidRPr="00E42617" w:rsidRDefault="00461BA5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C885BAC" w14:textId="77777777" w:rsidR="007008EA" w:rsidRPr="00E42617" w:rsidRDefault="003B1AA9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4. </w:t>
      </w:r>
      <w:r w:rsidR="007008EA" w:rsidRPr="00E42617">
        <w:rPr>
          <w:rFonts w:ascii="Times New Roman" w:eastAsia="華康魏碑體" w:hAnsi="Times New Roman" w:cs="Times New Roman"/>
          <w:sz w:val="26"/>
          <w:szCs w:val="26"/>
        </w:rPr>
        <w:t>幾件事在靈裏應有感覺</w:t>
      </w:r>
    </w:p>
    <w:p w14:paraId="5631B877" w14:textId="77777777" w:rsidR="007008EA" w:rsidRPr="00E42617" w:rsidRDefault="007008EA" w:rsidP="007008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a.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生命在靈裏</w:t>
      </w:r>
      <w:r w:rsidRPr="00277701">
        <w:rPr>
          <w:rFonts w:ascii="Times New Roman" w:eastAsia="華康魏碑體" w:hAnsi="Times New Roman" w:cs="Times New Roman"/>
          <w:sz w:val="26"/>
          <w:szCs w:val="26"/>
          <w:u w:val="single"/>
        </w:rPr>
        <w:t>光照</w:t>
      </w:r>
    </w:p>
    <w:p w14:paraId="4C7E850C" w14:textId="77777777" w:rsidR="007008EA" w:rsidRDefault="007008EA" w:rsidP="007008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</w:p>
    <w:p w14:paraId="2CC2F2B4" w14:textId="77777777" w:rsidR="0091721A" w:rsidRPr="00E42617" w:rsidRDefault="0091721A" w:rsidP="007008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</w:p>
    <w:p w14:paraId="4DE5B8F5" w14:textId="77777777" w:rsidR="007008EA" w:rsidRPr="00E42617" w:rsidRDefault="007008EA" w:rsidP="007008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b.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生命靈裏的律在靈裏顯出功用</w:t>
      </w:r>
    </w:p>
    <w:p w14:paraId="00F5797B" w14:textId="77777777" w:rsidR="007008EA" w:rsidRDefault="007008EA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4421B6E" w14:textId="77777777" w:rsidR="0091721A" w:rsidRPr="00E42617" w:rsidRDefault="0091721A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7232A32" w14:textId="77777777" w:rsidR="007008EA" w:rsidRPr="00E42617" w:rsidRDefault="007008EA" w:rsidP="007008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c. </w:t>
      </w:r>
      <w:r w:rsidR="00E42617" w:rsidRPr="00E42617">
        <w:rPr>
          <w:rFonts w:ascii="Times New Roman" w:eastAsia="華康魏碑體" w:hAnsi="Times New Roman" w:cs="Times New Roman"/>
          <w:sz w:val="26"/>
          <w:szCs w:val="26"/>
        </w:rPr>
        <w:t>基督在我們裏活著</w:t>
      </w:r>
    </w:p>
    <w:p w14:paraId="7B16A04B" w14:textId="77777777" w:rsidR="007008EA" w:rsidRDefault="007008EA" w:rsidP="007008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</w:p>
    <w:p w14:paraId="2E105F2C" w14:textId="77777777" w:rsidR="0091721A" w:rsidRPr="00E42617" w:rsidRDefault="0091721A" w:rsidP="007008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</w:p>
    <w:p w14:paraId="451FF3A0" w14:textId="77777777" w:rsidR="007008EA" w:rsidRPr="00E42617" w:rsidRDefault="007008EA" w:rsidP="00E42617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d.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靈裏恩膏在靈裏</w:t>
      </w:r>
      <w:r w:rsidRPr="00277701">
        <w:rPr>
          <w:rFonts w:ascii="Times New Roman" w:eastAsia="華康魏碑體" w:hAnsi="Times New Roman" w:cs="Times New Roman"/>
          <w:sz w:val="26"/>
          <w:szCs w:val="26"/>
          <w:u w:val="single"/>
        </w:rPr>
        <w:t>膏抹</w:t>
      </w:r>
    </w:p>
    <w:p w14:paraId="75D21664" w14:textId="77777777" w:rsidR="003B1AA9" w:rsidRPr="00E42617" w:rsidRDefault="003B1AA9" w:rsidP="007008E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7B1EF4B" w14:textId="77777777" w:rsidR="003B1AA9" w:rsidRPr="00E42617" w:rsidRDefault="003B1AA9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035D88E" w14:textId="77777777" w:rsidR="003B1AA9" w:rsidRPr="00E42617" w:rsidRDefault="00474218" w:rsidP="0047421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>五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如何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>靈的成長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呢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?</w:t>
      </w:r>
    </w:p>
    <w:p w14:paraId="4CC17DED" w14:textId="77777777" w:rsidR="003B1AA9" w:rsidRPr="00E42617" w:rsidRDefault="00474218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1. 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>裏面的人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 xml:space="preserve"> (the inner man) 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>要成長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>需要吃喝靈糧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 xml:space="preserve"> – 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>神的話</w:t>
      </w:r>
    </w:p>
    <w:p w14:paraId="3608CBBC" w14:textId="77777777" w:rsidR="003B1AA9" w:rsidRPr="00E42617" w:rsidRDefault="003B1AA9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A7CAE96" w14:textId="77777777" w:rsidR="003B1AA9" w:rsidRPr="00461BA5" w:rsidRDefault="003B1AA9" w:rsidP="00461BA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>叫人活著的乃是靈、肉體是無益的．我對你們所說的話、就是靈、就是生命。</w:t>
      </w:r>
      <w:r w:rsidRPr="00461BA5">
        <w:rPr>
          <w:rFonts w:ascii="Times New Roman" w:eastAsia="華康中圓體(P)" w:hAnsi="Times New Roman" w:cs="Times New Roman"/>
          <w:szCs w:val="26"/>
        </w:rPr>
        <w:t>(</w:t>
      </w:r>
      <w:r w:rsidR="00474218" w:rsidRPr="00461BA5">
        <w:rPr>
          <w:rFonts w:ascii="Times New Roman" w:eastAsia="華康中圓體(P)" w:hAnsi="Times New Roman" w:cs="Times New Roman"/>
          <w:szCs w:val="26"/>
        </w:rPr>
        <w:t>約</w:t>
      </w:r>
      <w:r w:rsidR="00474218" w:rsidRPr="00461BA5">
        <w:rPr>
          <w:rFonts w:ascii="Times New Roman" w:eastAsia="華康中圓體(P)" w:hAnsi="Times New Roman" w:cs="Times New Roman"/>
          <w:szCs w:val="26"/>
        </w:rPr>
        <w:t xml:space="preserve"> </w:t>
      </w:r>
      <w:r w:rsidRPr="00461BA5">
        <w:rPr>
          <w:rFonts w:ascii="Times New Roman" w:eastAsia="華康中圓體(P)" w:hAnsi="Times New Roman" w:cs="Times New Roman"/>
          <w:szCs w:val="26"/>
        </w:rPr>
        <w:t>6:63)</w:t>
      </w:r>
    </w:p>
    <w:p w14:paraId="6C426850" w14:textId="77777777" w:rsidR="003B1AA9" w:rsidRPr="00461BA5" w:rsidRDefault="003B1AA9" w:rsidP="003B1AA9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4AA8AB44" w14:textId="77777777" w:rsidR="003B1AA9" w:rsidRPr="00461BA5" w:rsidRDefault="00474218" w:rsidP="00474218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>“</w:t>
      </w:r>
      <w:r w:rsidR="003B1AA9" w:rsidRPr="00461BA5">
        <w:rPr>
          <w:rFonts w:ascii="Times New Roman" w:eastAsia="華康中圓體(P)" w:hAnsi="Times New Roman" w:cs="Times New Roman"/>
          <w:szCs w:val="26"/>
        </w:rPr>
        <w:t>人活著、不是單靠食物、乃是靠　神口裡所出的一切話。</w:t>
      </w:r>
      <w:r w:rsidR="003B1AA9" w:rsidRPr="00461BA5">
        <w:rPr>
          <w:rFonts w:ascii="Times New Roman" w:eastAsia="華康中圓體(P)" w:hAnsi="Times New Roman" w:cs="Times New Roman"/>
          <w:szCs w:val="26"/>
        </w:rPr>
        <w:t>” (</w:t>
      </w:r>
      <w:r w:rsidR="003B1AA9" w:rsidRPr="00461BA5">
        <w:rPr>
          <w:rFonts w:ascii="Times New Roman" w:eastAsia="華康中圓體(P)" w:hAnsi="Times New Roman" w:cs="Times New Roman"/>
          <w:szCs w:val="26"/>
        </w:rPr>
        <w:t>太</w:t>
      </w:r>
      <w:r w:rsidR="003B1AA9" w:rsidRPr="00461BA5">
        <w:rPr>
          <w:rFonts w:ascii="Times New Roman" w:eastAsia="華康中圓體(P)" w:hAnsi="Times New Roman" w:cs="Times New Roman"/>
          <w:szCs w:val="26"/>
        </w:rPr>
        <w:t>4:4)</w:t>
      </w:r>
    </w:p>
    <w:p w14:paraId="43BF2040" w14:textId="77777777" w:rsidR="00474218" w:rsidRPr="00461BA5" w:rsidRDefault="00474218" w:rsidP="00474218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</w:p>
    <w:p w14:paraId="16451B35" w14:textId="77777777" w:rsidR="003B1AA9" w:rsidRPr="00461BA5" w:rsidRDefault="003B1AA9" w:rsidP="00474218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>你的言語、是我心中的歡喜快樂．因我是稱為你名下的人。</w:t>
      </w:r>
      <w:r w:rsidRPr="00461BA5">
        <w:rPr>
          <w:rFonts w:ascii="Times New Roman" w:eastAsia="華康中圓體(P)" w:hAnsi="Times New Roman" w:cs="Times New Roman"/>
          <w:szCs w:val="26"/>
        </w:rPr>
        <w:t>(</w:t>
      </w:r>
      <w:r w:rsidR="00474218" w:rsidRPr="00461BA5">
        <w:rPr>
          <w:rFonts w:ascii="Times New Roman" w:eastAsia="華康中圓體(P)" w:hAnsi="Times New Roman" w:cs="Times New Roman"/>
          <w:szCs w:val="26"/>
        </w:rPr>
        <w:t>耶</w:t>
      </w:r>
      <w:r w:rsidRPr="00461BA5">
        <w:rPr>
          <w:rFonts w:ascii="Times New Roman" w:eastAsia="華康中圓體(P)" w:hAnsi="Times New Roman" w:cs="Times New Roman"/>
          <w:szCs w:val="26"/>
        </w:rPr>
        <w:t>15:16)</w:t>
      </w:r>
    </w:p>
    <w:p w14:paraId="74317F91" w14:textId="77777777" w:rsidR="00474218" w:rsidRPr="00461BA5" w:rsidRDefault="00474218" w:rsidP="00474218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</w:p>
    <w:p w14:paraId="29F7CA2C" w14:textId="77777777" w:rsidR="00474218" w:rsidRPr="00461BA5" w:rsidRDefault="00474218" w:rsidP="00461BA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>惟獨長大成人的、纔能喫乾糧、他們的心竅、習練得通達、就能分辨好歹了。</w:t>
      </w:r>
      <w:r w:rsidRPr="00461BA5">
        <w:rPr>
          <w:rFonts w:ascii="Times New Roman" w:eastAsia="華康中圓體(P)" w:hAnsi="Times New Roman" w:cs="Times New Roman"/>
          <w:szCs w:val="26"/>
        </w:rPr>
        <w:t>(</w:t>
      </w:r>
      <w:r w:rsidR="00461BA5">
        <w:rPr>
          <w:rFonts w:ascii="Times New Roman" w:eastAsia="華康中圓體(P)" w:hAnsi="Times New Roman" w:cs="Times New Roman"/>
          <w:szCs w:val="26"/>
        </w:rPr>
        <w:t>希</w:t>
      </w:r>
      <w:r w:rsidRPr="00461BA5">
        <w:rPr>
          <w:rFonts w:ascii="Times New Roman" w:eastAsia="華康中圓體(P)" w:hAnsi="Times New Roman" w:cs="Times New Roman"/>
          <w:szCs w:val="26"/>
        </w:rPr>
        <w:t>5:14)</w:t>
      </w:r>
    </w:p>
    <w:p w14:paraId="2213D46D" w14:textId="77777777" w:rsidR="00474218" w:rsidRDefault="00474218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DC91649" w14:textId="77777777" w:rsidR="003E36FD" w:rsidRPr="00E42617" w:rsidRDefault="003E36FD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668F3AB" w14:textId="77777777" w:rsidR="003B1AA9" w:rsidRPr="00E42617" w:rsidRDefault="00474218" w:rsidP="003B1A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   2. </w:t>
      </w:r>
      <w:r w:rsidR="003B1AA9" w:rsidRPr="00E42617">
        <w:rPr>
          <w:rFonts w:ascii="Times New Roman" w:eastAsia="華康魏碑體" w:hAnsi="Times New Roman" w:cs="Times New Roman"/>
          <w:sz w:val="26"/>
          <w:szCs w:val="26"/>
        </w:rPr>
        <w:t>喝靈奶</w:t>
      </w:r>
    </w:p>
    <w:p w14:paraId="1358B86C" w14:textId="77777777" w:rsidR="003E36FD" w:rsidRDefault="003E36FD" w:rsidP="00461BA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</w:p>
    <w:p w14:paraId="4DA7BDC8" w14:textId="77777777" w:rsidR="00461BA5" w:rsidRDefault="003B1AA9" w:rsidP="00461BA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lastRenderedPageBreak/>
        <w:t>就要愛慕那純淨的靈奶、像纔生的嬰孩愛慕奶一樣、叫你們因此漸長、以致得救．</w:t>
      </w:r>
    </w:p>
    <w:p w14:paraId="3728847D" w14:textId="77777777" w:rsidR="003B1AA9" w:rsidRPr="00461BA5" w:rsidRDefault="003B1AA9" w:rsidP="00461BA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>(</w:t>
      </w:r>
      <w:r w:rsidRPr="00461BA5">
        <w:rPr>
          <w:rFonts w:ascii="Times New Roman" w:eastAsia="華康中圓體(P)" w:hAnsi="Times New Roman" w:cs="Times New Roman"/>
          <w:szCs w:val="26"/>
        </w:rPr>
        <w:t>彼前</w:t>
      </w:r>
      <w:r w:rsidRPr="00461BA5">
        <w:rPr>
          <w:rFonts w:ascii="Times New Roman" w:eastAsia="華康中圓體(P)" w:hAnsi="Times New Roman" w:cs="Times New Roman"/>
          <w:szCs w:val="26"/>
        </w:rPr>
        <w:t>2:2)</w:t>
      </w:r>
    </w:p>
    <w:p w14:paraId="286F794B" w14:textId="77777777" w:rsidR="003B1AA9" w:rsidRPr="00461BA5" w:rsidRDefault="003B1AA9" w:rsidP="003B1AA9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578CE978" w14:textId="77777777" w:rsidR="00461BA5" w:rsidRDefault="003B1AA9" w:rsidP="00461BA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>弟兄們、我從前對你們說話、不能把你們當作屬靈的、只得把你們當作屬肉體、</w:t>
      </w:r>
    </w:p>
    <w:p w14:paraId="53E57569" w14:textId="77777777" w:rsidR="003B1AA9" w:rsidRPr="00461BA5" w:rsidRDefault="003B1AA9" w:rsidP="0091721A">
      <w:pPr>
        <w:autoSpaceDE w:val="0"/>
        <w:autoSpaceDN w:val="0"/>
        <w:adjustRightInd w:val="0"/>
        <w:ind w:left="720"/>
        <w:rPr>
          <w:rFonts w:ascii="Times New Roman" w:eastAsia="華康中圓體(P)" w:hAnsi="Times New Roman" w:cs="Times New Roman"/>
          <w:szCs w:val="26"/>
        </w:rPr>
      </w:pPr>
      <w:r w:rsidRPr="00461BA5">
        <w:rPr>
          <w:rFonts w:ascii="Times New Roman" w:eastAsia="華康中圓體(P)" w:hAnsi="Times New Roman" w:cs="Times New Roman"/>
          <w:szCs w:val="26"/>
        </w:rPr>
        <w:t>在基督裡為嬰孩的。我是用奶餵你們、沒有用飯餵你們．那時你們不能喫、就是如今還是不能。</w:t>
      </w:r>
      <w:r w:rsidRPr="00461BA5">
        <w:rPr>
          <w:rFonts w:ascii="Times New Roman" w:eastAsia="華康中圓體(P)" w:hAnsi="Times New Roman" w:cs="Times New Roman"/>
          <w:szCs w:val="26"/>
        </w:rPr>
        <w:t>(</w:t>
      </w:r>
      <w:r w:rsidRPr="00461BA5">
        <w:rPr>
          <w:rFonts w:ascii="Times New Roman" w:eastAsia="華康中圓體(P)" w:hAnsi="Times New Roman" w:cs="Times New Roman"/>
          <w:szCs w:val="26"/>
        </w:rPr>
        <w:t>林前</w:t>
      </w:r>
      <w:r w:rsidRPr="00461BA5">
        <w:rPr>
          <w:rFonts w:ascii="Times New Roman" w:eastAsia="華康中圓體(P)" w:hAnsi="Times New Roman" w:cs="Times New Roman"/>
          <w:szCs w:val="26"/>
        </w:rPr>
        <w:t>3:1,2)</w:t>
      </w:r>
    </w:p>
    <w:p w14:paraId="24D62EAA" w14:textId="77777777" w:rsidR="00E42617" w:rsidRPr="00E42617" w:rsidRDefault="00E42617" w:rsidP="00E42617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7C8EA5A" w14:textId="77777777" w:rsidR="00E42617" w:rsidRPr="00E42617" w:rsidRDefault="00E42617" w:rsidP="00E42617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1D35A30" w14:textId="77777777" w:rsidR="00E42617" w:rsidRPr="00E42617" w:rsidRDefault="00E42617" w:rsidP="00E42617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4378E99" w14:textId="77777777" w:rsidR="00E42617" w:rsidRPr="00E42617" w:rsidRDefault="00E42617" w:rsidP="00E42617">
      <w:pPr>
        <w:autoSpaceDE w:val="0"/>
        <w:autoSpaceDN w:val="0"/>
        <w:adjustRightInd w:val="0"/>
        <w:rPr>
          <w:ins w:id="0" w:author="LeeSheng" w:date="2016-04-14T16:25:00Z"/>
          <w:rFonts w:ascii="Times New Roman" w:eastAsia="華康魏碑體" w:hAnsi="Times New Roman" w:cs="Times New Roman"/>
          <w:sz w:val="32"/>
          <w:szCs w:val="32"/>
        </w:rPr>
      </w:pPr>
      <w:r w:rsidRPr="00E42617">
        <w:rPr>
          <w:rFonts w:ascii="Times New Roman" w:eastAsia="華康魏碑體" w:hAnsi="Times New Roman" w:cs="Times New Roman"/>
          <w:sz w:val="32"/>
          <w:szCs w:val="32"/>
        </w:rPr>
        <w:t>課後作業</w:t>
      </w:r>
      <w:r w:rsidRPr="00E42617">
        <w:rPr>
          <w:rFonts w:ascii="Times New Roman" w:eastAsia="華康魏碑體" w:hAnsi="Times New Roman" w:cs="Times New Roman"/>
          <w:sz w:val="32"/>
          <w:szCs w:val="32"/>
        </w:rPr>
        <w:t>:</w:t>
      </w:r>
    </w:p>
    <w:p w14:paraId="02664F0B" w14:textId="77777777" w:rsidR="00E42617" w:rsidRPr="00E42617" w:rsidRDefault="00E42617" w:rsidP="00E42617">
      <w:pPr>
        <w:tabs>
          <w:tab w:val="center" w:pos="4989"/>
        </w:tabs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ab/>
      </w:r>
    </w:p>
    <w:p w14:paraId="29F2F9BE" w14:textId="77777777" w:rsidR="00E42617" w:rsidRPr="00E42617" w:rsidRDefault="00E42617" w:rsidP="00E42617">
      <w:pPr>
        <w:tabs>
          <w:tab w:val="left" w:pos="7776"/>
        </w:tabs>
        <w:spacing w:line="360" w:lineRule="auto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1.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復習羅馬書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7: 1-25,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預先看羅馬書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羅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8: 3-17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ab/>
      </w:r>
    </w:p>
    <w:p w14:paraId="6963AFF6" w14:textId="77777777" w:rsidR="00E42617" w:rsidRPr="00E42617" w:rsidRDefault="00E42617" w:rsidP="00E42617">
      <w:pPr>
        <w:spacing w:line="360" w:lineRule="auto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非因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________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，我就不知何為罪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.</w:t>
      </w:r>
    </w:p>
    <w:p w14:paraId="30625B37" w14:textId="77777777" w:rsidR="00E42617" w:rsidRPr="00E42617" w:rsidRDefault="00E42617" w:rsidP="00E42617">
      <w:pPr>
        <w:spacing w:line="360" w:lineRule="auto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3.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我是屬乎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_________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的，是已經賣給罪了</w:t>
      </w:r>
    </w:p>
    <w:p w14:paraId="48522792" w14:textId="77777777" w:rsidR="00E42617" w:rsidRPr="00E42617" w:rsidRDefault="00E42617" w:rsidP="00E42617">
      <w:pPr>
        <w:spacing w:line="360" w:lineRule="auto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4.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原來天然人的生命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是良善正直的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在人的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____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裏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有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_______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的律</w:t>
      </w:r>
    </w:p>
    <w:p w14:paraId="12C4D6AC" w14:textId="77777777" w:rsidR="00E42617" w:rsidRPr="00E42617" w:rsidRDefault="00E42617" w:rsidP="00E42617">
      <w:pPr>
        <w:spacing w:line="360" w:lineRule="auto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5.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墮落犯罪的生命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,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ab/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是敗壞邪惡的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,  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在人的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_____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裏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有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_______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的律</w:t>
      </w:r>
    </w:p>
    <w:p w14:paraId="246C34AA" w14:textId="77777777" w:rsidR="00E42617" w:rsidRPr="00E42617" w:rsidRDefault="00E42617" w:rsidP="00E42617">
      <w:pPr>
        <w:spacing w:line="360" w:lineRule="auto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6.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重生後得著神永遠生命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是神聖永遠的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在人的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裏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有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_________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的律</w:t>
      </w:r>
    </w:p>
    <w:p w14:paraId="662D2FBA" w14:textId="77777777" w:rsidR="00E42617" w:rsidRPr="00E42617" w:rsidRDefault="00E42617" w:rsidP="00E42617">
      <w:pPr>
        <w:spacing w:line="360" w:lineRule="auto"/>
        <w:rPr>
          <w:rFonts w:ascii="Times New Roman" w:eastAsia="華康魏碑體" w:hAnsi="Times New Roman" w:cs="Times New Roman"/>
          <w:sz w:val="26"/>
          <w:szCs w:val="26"/>
        </w:rPr>
      </w:pP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7.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最常有的生命感覺有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________, _________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和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 xml:space="preserve"> ____________ </w:t>
      </w:r>
      <w:r w:rsidRPr="00E42617">
        <w:rPr>
          <w:rFonts w:ascii="Times New Roman" w:eastAsia="華康魏碑體" w:hAnsi="Times New Roman" w:cs="Times New Roman"/>
          <w:sz w:val="26"/>
          <w:szCs w:val="26"/>
        </w:rPr>
        <w:t>的感覺</w:t>
      </w:r>
    </w:p>
    <w:sectPr w:rsidR="00E42617" w:rsidRPr="00E42617" w:rsidSect="00461BA5">
      <w:pgSz w:w="11907" w:h="16839" w:code="9"/>
      <w:pgMar w:top="851" w:right="851" w:bottom="68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A244" w14:textId="77777777" w:rsidR="00E32BC7" w:rsidRDefault="00E32BC7" w:rsidP="00E42617">
      <w:r>
        <w:separator/>
      </w:r>
    </w:p>
  </w:endnote>
  <w:endnote w:type="continuationSeparator" w:id="0">
    <w:p w14:paraId="5365AA0F" w14:textId="77777777" w:rsidR="00E32BC7" w:rsidRDefault="00E32BC7" w:rsidP="00E4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altName w:val="微軟正黑體"/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華康中圓體(P)">
    <w:altName w:val="微軟正黑體"/>
    <w:panose1 w:val="020B0604020202020204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2768" w14:textId="77777777" w:rsidR="00E32BC7" w:rsidRDefault="00E32BC7" w:rsidP="00E42617">
      <w:r>
        <w:separator/>
      </w:r>
    </w:p>
  </w:footnote>
  <w:footnote w:type="continuationSeparator" w:id="0">
    <w:p w14:paraId="48059E9E" w14:textId="77777777" w:rsidR="00E32BC7" w:rsidRDefault="00E32BC7" w:rsidP="00E4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6B"/>
    <w:multiLevelType w:val="hybridMultilevel"/>
    <w:tmpl w:val="50BCCDE4"/>
    <w:lvl w:ilvl="0" w:tplc="A9247C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1B62F7"/>
    <w:multiLevelType w:val="hybridMultilevel"/>
    <w:tmpl w:val="6D5283FE"/>
    <w:lvl w:ilvl="0" w:tplc="C1FECF8A">
      <w:start w:val="1"/>
      <w:numFmt w:val="lowerLetter"/>
      <w:lvlText w:val="%1.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num w:numId="1" w16cid:durableId="1055547765">
    <w:abstractNumId w:val="1"/>
  </w:num>
  <w:num w:numId="2" w16cid:durableId="144677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6"/>
    <w:rsid w:val="000729F9"/>
    <w:rsid w:val="000B3BEE"/>
    <w:rsid w:val="00111590"/>
    <w:rsid w:val="001C4F3A"/>
    <w:rsid w:val="001D454E"/>
    <w:rsid w:val="001E11BA"/>
    <w:rsid w:val="0024178C"/>
    <w:rsid w:val="00277701"/>
    <w:rsid w:val="002A3B49"/>
    <w:rsid w:val="002E6B37"/>
    <w:rsid w:val="0036638B"/>
    <w:rsid w:val="003B1AA9"/>
    <w:rsid w:val="003E36FD"/>
    <w:rsid w:val="00415F51"/>
    <w:rsid w:val="00461BA5"/>
    <w:rsid w:val="00465F6A"/>
    <w:rsid w:val="00474218"/>
    <w:rsid w:val="00501EC2"/>
    <w:rsid w:val="00570C48"/>
    <w:rsid w:val="005A4E15"/>
    <w:rsid w:val="00611BCB"/>
    <w:rsid w:val="00612BDF"/>
    <w:rsid w:val="00614DCC"/>
    <w:rsid w:val="007008EA"/>
    <w:rsid w:val="00731221"/>
    <w:rsid w:val="00756FFD"/>
    <w:rsid w:val="00890782"/>
    <w:rsid w:val="008A4572"/>
    <w:rsid w:val="008B10F8"/>
    <w:rsid w:val="0091721A"/>
    <w:rsid w:val="0098250A"/>
    <w:rsid w:val="00A05BDD"/>
    <w:rsid w:val="00A770A7"/>
    <w:rsid w:val="00A80FF9"/>
    <w:rsid w:val="00AB09A8"/>
    <w:rsid w:val="00AD3A2A"/>
    <w:rsid w:val="00B07666"/>
    <w:rsid w:val="00C06ACE"/>
    <w:rsid w:val="00C16959"/>
    <w:rsid w:val="00C9768C"/>
    <w:rsid w:val="00D91E2E"/>
    <w:rsid w:val="00DC2E87"/>
    <w:rsid w:val="00DD74CA"/>
    <w:rsid w:val="00E32BC7"/>
    <w:rsid w:val="00E42617"/>
    <w:rsid w:val="00F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C0D26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2E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91E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2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26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2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26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3D36-2A7F-48BF-83D8-C3AD5142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2</cp:revision>
  <cp:lastPrinted>2019-11-03T07:49:00Z</cp:lastPrinted>
  <dcterms:created xsi:type="dcterms:W3CDTF">2022-09-06T12:13:00Z</dcterms:created>
  <dcterms:modified xsi:type="dcterms:W3CDTF">2022-09-06T12:13:00Z</dcterms:modified>
</cp:coreProperties>
</file>